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686" w:rsidRDefault="00C20686">
      <w:pPr>
        <w:adjustRightInd/>
        <w:jc w:val="left"/>
        <w:rPr>
          <w:b/>
          <w:i/>
          <w:highlight w:val="yellow"/>
        </w:rPr>
      </w:pPr>
    </w:p>
    <w:p w:rsidR="00CB1697" w:rsidRPr="00850F85" w:rsidRDefault="00ED7CAA" w:rsidP="009974B2">
      <w:pPr>
        <w:spacing w:before="80" w:after="80"/>
        <w:jc w:val="center"/>
        <w:rPr>
          <w:b/>
          <w:i/>
        </w:rPr>
      </w:pPr>
      <w:r>
        <w:rPr>
          <w:b/>
          <w:i/>
        </w:rPr>
        <w:t>OCTAVIAN DROOBERS ORIETNEERING CLUB</w:t>
      </w:r>
    </w:p>
    <w:p w:rsidR="00582E9E" w:rsidRPr="00850F85" w:rsidRDefault="00014ECF" w:rsidP="009974B2">
      <w:pPr>
        <w:spacing w:before="80" w:after="80"/>
        <w:jc w:val="center"/>
        <w:rPr>
          <w:b/>
        </w:rPr>
      </w:pPr>
      <w:r w:rsidRPr="00850F85">
        <w:rPr>
          <w:b/>
        </w:rPr>
        <w:t xml:space="preserve">PRIVACY </w:t>
      </w:r>
      <w:r w:rsidR="00322450" w:rsidRPr="00850F85">
        <w:rPr>
          <w:b/>
        </w:rPr>
        <w:t>NOTICE</w:t>
      </w:r>
      <w:r w:rsidR="009974B2" w:rsidRPr="00850F85">
        <w:rPr>
          <w:b/>
        </w:rPr>
        <w:t xml:space="preserve"> FOR </w:t>
      </w:r>
      <w:r w:rsidR="00ED7CAA">
        <w:rPr>
          <w:b/>
        </w:rPr>
        <w:t>NON-MEMBERS</w:t>
      </w:r>
      <w:r w:rsidR="00582E9E" w:rsidRPr="00850F85">
        <w:rPr>
          <w:b/>
        </w:rPr>
        <w:t xml:space="preserve"> </w:t>
      </w:r>
    </w:p>
    <w:p w:rsidR="00344040" w:rsidRPr="00850F85" w:rsidRDefault="00533902" w:rsidP="00111EE7">
      <w:pPr>
        <w:pStyle w:val="Body"/>
        <w:spacing w:before="80" w:after="80"/>
      </w:pPr>
      <w:r w:rsidRPr="00850F85">
        <w:t>We are</w:t>
      </w:r>
      <w:r w:rsidR="00322450" w:rsidRPr="00850F85">
        <w:t xml:space="preserve"> committed to respecting your</w:t>
      </w:r>
      <w:r w:rsidR="00014ECF" w:rsidRPr="00850F85">
        <w:t xml:space="preserve"> privacy. </w:t>
      </w:r>
      <w:r w:rsidR="00322450" w:rsidRPr="00850F85">
        <w:t>This notice is to explain how we may use</w:t>
      </w:r>
      <w:r w:rsidR="005029E3" w:rsidRPr="00850F85">
        <w:t xml:space="preserve"> personal information</w:t>
      </w:r>
      <w:r w:rsidR="00322450" w:rsidRPr="00850F85">
        <w:t xml:space="preserve"> </w:t>
      </w:r>
      <w:r w:rsidR="009974B2" w:rsidRPr="00850F85">
        <w:t>we collect before, during and after your relationship with us</w:t>
      </w:r>
      <w:r w:rsidR="0041403E" w:rsidRPr="00850F85">
        <w:t xml:space="preserve"> a volunteer</w:t>
      </w:r>
      <w:r w:rsidR="009974B2" w:rsidRPr="00850F85">
        <w:t>.</w:t>
      </w:r>
      <w:r w:rsidR="0017137B" w:rsidRPr="00850F85">
        <w:t xml:space="preserve"> </w:t>
      </w:r>
      <w:r w:rsidR="00344040" w:rsidRPr="00850F85">
        <w:t xml:space="preserve">This notice applies to current and former </w:t>
      </w:r>
      <w:r w:rsidR="0041403E" w:rsidRPr="00850F85">
        <w:t xml:space="preserve">volunteers and this notice </w:t>
      </w:r>
      <w:r w:rsidR="00D26CC7" w:rsidRPr="00850F85">
        <w:t>is not a</w:t>
      </w:r>
      <w:r w:rsidR="00344040" w:rsidRPr="00850F85">
        <w:t xml:space="preserve"> contract of employment or other contract to provide services.</w:t>
      </w:r>
      <w:r w:rsidR="00A840E4" w:rsidRPr="00850F85">
        <w:t xml:space="preserve"> This notice explains how we comply with the law on data protection, what your rights are and for the purposes of data protection we will be the controller of any of your personal information</w:t>
      </w:r>
    </w:p>
    <w:p w:rsidR="00ED7CAA" w:rsidRPr="00850F85" w:rsidRDefault="003D0CED" w:rsidP="00ED7CAA">
      <w:pPr>
        <w:spacing w:before="80" w:after="80"/>
        <w:jc w:val="center"/>
        <w:rPr>
          <w:b/>
          <w:i/>
        </w:rPr>
      </w:pPr>
      <w:r w:rsidRPr="00850F85">
        <w:t xml:space="preserve">References to </w:t>
      </w:r>
      <w:r w:rsidRPr="00850F85">
        <w:rPr>
          <w:b/>
        </w:rPr>
        <w:t>we</w:t>
      </w:r>
      <w:r w:rsidRPr="00850F85">
        <w:t xml:space="preserve">, </w:t>
      </w:r>
      <w:r w:rsidRPr="00850F85">
        <w:rPr>
          <w:b/>
        </w:rPr>
        <w:t xml:space="preserve">our </w:t>
      </w:r>
      <w:r w:rsidRPr="00850F85">
        <w:t xml:space="preserve">or </w:t>
      </w:r>
      <w:r w:rsidRPr="00850F85">
        <w:rPr>
          <w:b/>
        </w:rPr>
        <w:t>us</w:t>
      </w:r>
      <w:r w:rsidRPr="00850F85">
        <w:t xml:space="preserve"> in this privacy notice are to </w:t>
      </w:r>
      <w:bookmarkStart w:id="0" w:name="_Ref504555778"/>
      <w:r w:rsidR="00ED7CAA">
        <w:rPr>
          <w:b/>
          <w:i/>
        </w:rPr>
        <w:t>the OCTAVIAN DROOBERS ORIETNEERING CLUB</w:t>
      </w:r>
    </w:p>
    <w:p w:rsidR="005E043C" w:rsidRPr="00850F85" w:rsidRDefault="005E043C" w:rsidP="005E043C">
      <w:pPr>
        <w:pStyle w:val="Body"/>
        <w:spacing w:before="80" w:after="80"/>
        <w:rPr>
          <w:b/>
          <w:i/>
        </w:rPr>
      </w:pPr>
    </w:p>
    <w:p w:rsidR="00A840E4" w:rsidRPr="00850F85" w:rsidRDefault="00A840E4" w:rsidP="00A840E4">
      <w:pPr>
        <w:pStyle w:val="Body"/>
        <w:spacing w:before="80" w:after="80"/>
      </w:pPr>
      <w:r w:rsidRPr="00850F85">
        <w:t xml:space="preserve">We have </w:t>
      </w:r>
      <w:r w:rsidR="00ED7CAA">
        <w:t>not</w:t>
      </w:r>
      <w:r w:rsidRPr="00850F85">
        <w:t xml:space="preserve"> appointed a Data Protection Officer to oversee our compli</w:t>
      </w:r>
      <w:r w:rsidR="00ED7CAA">
        <w:t xml:space="preserve">ance with data protection laws </w:t>
      </w:r>
      <w:r w:rsidRPr="00850F85">
        <w:t xml:space="preserve">as we </w:t>
      </w:r>
      <w:ins w:id="1" w:author="Author" w:date="2018-05-21T16:47:00Z">
        <w:r w:rsidR="00EA0CB2">
          <w:t xml:space="preserve">are </w:t>
        </w:r>
      </w:ins>
      <w:r w:rsidRPr="00850F85">
        <w:t xml:space="preserve">not required to do so, but our </w:t>
      </w:r>
      <w:r w:rsidR="00ED7CAA">
        <w:t>Chairman</w:t>
      </w:r>
      <w:r w:rsidRPr="00850F85">
        <w:t xml:space="preserve"> has overall responsibility for data protection compliance in our organisation.  Contact details are set out in the "Contacting us" section at the end of this privacy notice.</w:t>
      </w:r>
    </w:p>
    <w:p w:rsidR="00014ECF" w:rsidRPr="00850F85" w:rsidRDefault="00014ECF" w:rsidP="005E043C">
      <w:pPr>
        <w:pStyle w:val="Level1"/>
        <w:keepNext/>
        <w:numPr>
          <w:ilvl w:val="0"/>
          <w:numId w:val="3"/>
        </w:numPr>
        <w:spacing w:before="80" w:after="80"/>
        <w:ind w:left="567" w:hanging="567"/>
      </w:pPr>
      <w:r w:rsidRPr="00850F85">
        <w:rPr>
          <w:rStyle w:val="Level1asheadingtext0"/>
        </w:rPr>
        <w:t>Personal Information</w:t>
      </w:r>
      <w:bookmarkEnd w:id="0"/>
    </w:p>
    <w:p w:rsidR="00344040" w:rsidRPr="00850F85" w:rsidRDefault="0071083B" w:rsidP="00A33113">
      <w:pPr>
        <w:pStyle w:val="Body"/>
        <w:spacing w:before="80" w:after="80"/>
        <w:ind w:left="567"/>
      </w:pPr>
      <w:r w:rsidRPr="00850F85">
        <w:t>When you</w:t>
      </w:r>
      <w:r w:rsidR="0017137B" w:rsidRPr="00850F85">
        <w:t xml:space="preserve"> sign up to</w:t>
      </w:r>
      <w:r w:rsidR="00ED7CAA">
        <w:t xml:space="preserve"> take part in an event organised by US</w:t>
      </w:r>
      <w:r w:rsidRPr="00850F85">
        <w:t>, you may provide us with</w:t>
      </w:r>
      <w:r w:rsidR="00C82B3E" w:rsidRPr="00850F85">
        <w:t xml:space="preserve"> o</w:t>
      </w:r>
      <w:r w:rsidR="00344040" w:rsidRPr="00850F85">
        <w:t>r we may obtain</w:t>
      </w:r>
      <w:r w:rsidRPr="00850F85">
        <w:t xml:space="preserve"> </w:t>
      </w:r>
      <w:r w:rsidRPr="00850F85">
        <w:rPr>
          <w:b/>
        </w:rPr>
        <w:t xml:space="preserve">personal information </w:t>
      </w:r>
      <w:r w:rsidRPr="00850F85">
        <w:t>about you, such as</w:t>
      </w:r>
      <w:r w:rsidR="00344040" w:rsidRPr="00850F85">
        <w:t xml:space="preserve"> information regarding your:</w:t>
      </w:r>
      <w:r w:rsidRPr="00850F85">
        <w:t xml:space="preserve"> </w:t>
      </w:r>
    </w:p>
    <w:p w:rsidR="00317C49" w:rsidRPr="00850F85" w:rsidRDefault="00344040" w:rsidP="00A33113">
      <w:pPr>
        <w:pStyle w:val="ListParagraph"/>
        <w:numPr>
          <w:ilvl w:val="1"/>
          <w:numId w:val="7"/>
        </w:numPr>
        <w:adjustRightInd/>
        <w:spacing w:after="200" w:line="276" w:lineRule="auto"/>
        <w:ind w:left="993"/>
      </w:pPr>
      <w:r w:rsidRPr="00850F85">
        <w:t>personal contact details such as name, title, addresses, telephone numbers, and personal email addresses</w:t>
      </w:r>
      <w:r w:rsidR="00C108A4" w:rsidRPr="00850F85">
        <w:t xml:space="preserve"> and emergency contact details</w:t>
      </w:r>
      <w:r w:rsidRPr="00850F85">
        <w:t>;</w:t>
      </w:r>
    </w:p>
    <w:p w:rsidR="00344040" w:rsidRPr="00850F85" w:rsidRDefault="00344040" w:rsidP="00A33113">
      <w:pPr>
        <w:pStyle w:val="ListParagraph"/>
        <w:numPr>
          <w:ilvl w:val="1"/>
          <w:numId w:val="7"/>
        </w:numPr>
        <w:adjustRightInd/>
        <w:spacing w:after="200" w:line="276" w:lineRule="auto"/>
        <w:ind w:left="993"/>
      </w:pPr>
      <w:r w:rsidRPr="00850F85">
        <w:t>date of birth;</w:t>
      </w:r>
    </w:p>
    <w:p w:rsidR="00344040" w:rsidRPr="00850F85" w:rsidRDefault="00344040" w:rsidP="00A33113">
      <w:pPr>
        <w:pStyle w:val="ListParagraph"/>
        <w:numPr>
          <w:ilvl w:val="1"/>
          <w:numId w:val="7"/>
        </w:numPr>
        <w:adjustRightInd/>
        <w:spacing w:after="200" w:line="276" w:lineRule="auto"/>
        <w:ind w:left="993"/>
      </w:pPr>
      <w:r w:rsidRPr="00850F85">
        <w:t>gender;</w:t>
      </w:r>
    </w:p>
    <w:p w:rsidR="004C770B" w:rsidRPr="00850F85" w:rsidRDefault="004C770B" w:rsidP="00A33113">
      <w:pPr>
        <w:pStyle w:val="ListParagraph"/>
        <w:numPr>
          <w:ilvl w:val="1"/>
          <w:numId w:val="7"/>
        </w:numPr>
        <w:adjustRightInd/>
        <w:spacing w:after="200" w:line="276" w:lineRule="auto"/>
        <w:ind w:left="993"/>
      </w:pPr>
      <w:r w:rsidRPr="00850F85">
        <w:t>details of family members and emergency contacts;</w:t>
      </w:r>
    </w:p>
    <w:p w:rsidR="005D5844" w:rsidRPr="00850F85" w:rsidRDefault="005D5844" w:rsidP="00A33113">
      <w:pPr>
        <w:pStyle w:val="ListParagraph"/>
        <w:numPr>
          <w:ilvl w:val="1"/>
          <w:numId w:val="7"/>
        </w:numPr>
        <w:adjustRightInd/>
        <w:spacing w:after="200" w:line="276" w:lineRule="auto"/>
        <w:ind w:left="993"/>
      </w:pPr>
      <w:r w:rsidRPr="00850F85">
        <w:t>records of your interactions with us such as telephone conversations, emails and other correspondence and your instructions to us;</w:t>
      </w:r>
    </w:p>
    <w:p w:rsidR="00344040" w:rsidRPr="00850F85" w:rsidRDefault="005D5844" w:rsidP="00A33113">
      <w:pPr>
        <w:pStyle w:val="ListParagraph"/>
        <w:numPr>
          <w:ilvl w:val="1"/>
          <w:numId w:val="7"/>
        </w:numPr>
        <w:adjustRightInd/>
        <w:spacing w:after="200" w:line="276" w:lineRule="auto"/>
        <w:ind w:left="993"/>
      </w:pPr>
      <w:r w:rsidRPr="00850F85">
        <w:t xml:space="preserve">records of your </w:t>
      </w:r>
      <w:r w:rsidR="00ED7CAA">
        <w:t>entry</w:t>
      </w:r>
      <w:r w:rsidRPr="00850F85">
        <w:t xml:space="preserve"> history</w:t>
      </w:r>
      <w:r w:rsidR="0041403E" w:rsidRPr="00850F85">
        <w:t>;</w:t>
      </w:r>
    </w:p>
    <w:p w:rsidR="00661B43" w:rsidRPr="00850F85" w:rsidRDefault="0041403E" w:rsidP="00A33113">
      <w:pPr>
        <w:pStyle w:val="ListParagraph"/>
        <w:numPr>
          <w:ilvl w:val="1"/>
          <w:numId w:val="7"/>
        </w:numPr>
        <w:adjustRightInd/>
        <w:spacing w:after="200" w:line="276" w:lineRule="auto"/>
        <w:ind w:left="993"/>
      </w:pPr>
      <w:r w:rsidRPr="00850F85">
        <w:t xml:space="preserve">any </w:t>
      </w:r>
      <w:r w:rsidR="00661B43" w:rsidRPr="00850F85">
        <w:t>identification documents;</w:t>
      </w:r>
    </w:p>
    <w:p w:rsidR="00344040" w:rsidRPr="00850F85" w:rsidRDefault="0041403E" w:rsidP="00A33113">
      <w:pPr>
        <w:pStyle w:val="ListParagraph"/>
        <w:numPr>
          <w:ilvl w:val="1"/>
          <w:numId w:val="7"/>
        </w:numPr>
        <w:adjustRightInd/>
        <w:spacing w:after="200" w:line="276" w:lineRule="auto"/>
        <w:ind w:left="993"/>
      </w:pPr>
      <w:r w:rsidRPr="00850F85">
        <w:t xml:space="preserve">all information included </w:t>
      </w:r>
      <w:r w:rsidR="00344040" w:rsidRPr="00850F85">
        <w:t xml:space="preserve">as </w:t>
      </w:r>
      <w:r w:rsidRPr="00850F85">
        <w:t xml:space="preserve">part of the </w:t>
      </w:r>
      <w:r w:rsidR="00ED7CAA">
        <w:t>event participation</w:t>
      </w:r>
      <w:r w:rsidRPr="00850F85">
        <w:t xml:space="preserve"> process</w:t>
      </w:r>
      <w:r w:rsidR="00344040" w:rsidRPr="00850F85">
        <w:t>;</w:t>
      </w:r>
    </w:p>
    <w:p w:rsidR="009D306E" w:rsidRPr="00850F85" w:rsidRDefault="009C2076" w:rsidP="00A33113">
      <w:pPr>
        <w:pStyle w:val="ListParagraph"/>
        <w:numPr>
          <w:ilvl w:val="1"/>
          <w:numId w:val="7"/>
        </w:numPr>
        <w:adjustRightInd/>
        <w:spacing w:after="200" w:line="276" w:lineRule="auto"/>
        <w:ind w:left="993"/>
      </w:pPr>
      <w:r w:rsidRPr="00850F85">
        <w:t>performance including any feedback provided to us by</w:t>
      </w:r>
      <w:r w:rsidR="003C4209" w:rsidRPr="00850F85">
        <w:t xml:space="preserve"> yourself, </w:t>
      </w:r>
      <w:r w:rsidRPr="00850F85">
        <w:t>members of staff or other third parties;</w:t>
      </w:r>
    </w:p>
    <w:p w:rsidR="00344040" w:rsidRPr="00850F85" w:rsidRDefault="00C82B3E" w:rsidP="00A33113">
      <w:pPr>
        <w:pStyle w:val="ListParagraph"/>
        <w:numPr>
          <w:ilvl w:val="1"/>
          <w:numId w:val="7"/>
        </w:numPr>
        <w:adjustRightInd/>
        <w:spacing w:after="200" w:line="276" w:lineRule="auto"/>
        <w:ind w:left="993"/>
      </w:pPr>
      <w:r w:rsidRPr="00850F85">
        <w:t xml:space="preserve">movements though </w:t>
      </w:r>
      <w:r w:rsidR="00344040" w:rsidRPr="00850F85">
        <w:t>CCTV footage and other information obtained through electronic mean</w:t>
      </w:r>
      <w:r w:rsidR="00CC1A69" w:rsidRPr="00850F85">
        <w:t>s</w:t>
      </w:r>
      <w:r w:rsidR="00344040" w:rsidRPr="00850F85">
        <w:t>;</w:t>
      </w:r>
    </w:p>
    <w:p w:rsidR="0017137B" w:rsidRPr="00850F85" w:rsidRDefault="0017137B" w:rsidP="00A33113">
      <w:pPr>
        <w:pStyle w:val="ListParagraph"/>
        <w:numPr>
          <w:ilvl w:val="1"/>
          <w:numId w:val="7"/>
        </w:numPr>
        <w:adjustRightInd/>
        <w:spacing w:after="200" w:line="276" w:lineRule="auto"/>
        <w:ind w:left="993"/>
      </w:pPr>
      <w:r w:rsidRPr="00850F85">
        <w:t>use of our information and communications systems, including the computers and fixed and mobile phones that we allow you to use, passwords, personal identification numbers, IP addresses, user names and other IT system identifying information;</w:t>
      </w:r>
    </w:p>
    <w:p w:rsidR="00344040" w:rsidRPr="00850F85" w:rsidRDefault="00C82B3E" w:rsidP="00A33113">
      <w:pPr>
        <w:pStyle w:val="ListParagraph"/>
        <w:numPr>
          <w:ilvl w:val="1"/>
          <w:numId w:val="7"/>
        </w:numPr>
        <w:adjustRightInd/>
        <w:spacing w:after="200" w:line="276" w:lineRule="auto"/>
        <w:ind w:left="993"/>
      </w:pPr>
      <w:r w:rsidRPr="00850F85">
        <w:t>image</w:t>
      </w:r>
      <w:r w:rsidR="00CC1A69" w:rsidRPr="00850F85">
        <w:t>s</w:t>
      </w:r>
      <w:r w:rsidRPr="00850F85">
        <w:t xml:space="preserve"> in</w:t>
      </w:r>
      <w:r w:rsidR="005F56F1" w:rsidRPr="00850F85">
        <w:t xml:space="preserve"> video and/or</w:t>
      </w:r>
      <w:r w:rsidRPr="00850F85">
        <w:t xml:space="preserve"> </w:t>
      </w:r>
      <w:r w:rsidR="00344040" w:rsidRPr="00850F85">
        <w:t>p</w:t>
      </w:r>
      <w:r w:rsidRPr="00850F85">
        <w:t>hotographic form</w:t>
      </w:r>
      <w:r w:rsidR="005717FA" w:rsidRPr="00850F85">
        <w:t xml:space="preserve"> and voice recordings</w:t>
      </w:r>
      <w:r w:rsidR="00344040" w:rsidRPr="00850F85">
        <w:t>;</w:t>
      </w:r>
    </w:p>
    <w:p w:rsidR="001E490A" w:rsidRPr="00850F85" w:rsidRDefault="001E490A" w:rsidP="00A33113">
      <w:pPr>
        <w:pStyle w:val="ListParagraph"/>
        <w:numPr>
          <w:ilvl w:val="1"/>
          <w:numId w:val="7"/>
        </w:numPr>
        <w:adjustRightInd/>
        <w:spacing w:after="200" w:line="276" w:lineRule="auto"/>
        <w:ind w:left="993"/>
      </w:pPr>
      <w:r w:rsidRPr="00850F85">
        <w:t>your marketing preferences so that we know whether and how we should contact you;</w:t>
      </w:r>
    </w:p>
    <w:p w:rsidR="003D0CED" w:rsidRPr="00850F85" w:rsidRDefault="0041403E" w:rsidP="00A33113">
      <w:pPr>
        <w:pStyle w:val="ListParagraph"/>
        <w:numPr>
          <w:ilvl w:val="1"/>
          <w:numId w:val="7"/>
        </w:numPr>
        <w:adjustRightInd/>
        <w:spacing w:after="200" w:line="276" w:lineRule="auto"/>
        <w:ind w:left="993"/>
        <w:rPr>
          <w:highlight w:val="yellow"/>
        </w:rPr>
      </w:pPr>
      <w:r w:rsidRPr="00850F85">
        <w:rPr>
          <w:i/>
        </w:rPr>
        <w:t xml:space="preserve"> </w:t>
      </w:r>
      <w:r w:rsidR="003D0CED" w:rsidRPr="00850F85">
        <w:rPr>
          <w:i/>
          <w:highlight w:val="yellow"/>
        </w:rPr>
        <w:t>[any other personal information</w:t>
      </w:r>
      <w:r w:rsidR="003D0CED" w:rsidRPr="00850F85">
        <w:rPr>
          <w:highlight w:val="yellow"/>
        </w:rPr>
        <w:t>?]</w:t>
      </w:r>
    </w:p>
    <w:p w:rsidR="00E20775" w:rsidRPr="00850F85" w:rsidRDefault="00E20775" w:rsidP="00E20775">
      <w:pPr>
        <w:pStyle w:val="Level1"/>
        <w:keepNext/>
        <w:numPr>
          <w:ilvl w:val="0"/>
          <w:numId w:val="3"/>
        </w:numPr>
        <w:spacing w:before="80" w:after="80"/>
        <w:ind w:left="567" w:hanging="567"/>
        <w:rPr>
          <w:b/>
        </w:rPr>
      </w:pPr>
      <w:r w:rsidRPr="00850F85">
        <w:rPr>
          <w:b/>
        </w:rPr>
        <w:t>SPECIAL CATEGORIES OF PERSONAL INFORMATION</w:t>
      </w:r>
    </w:p>
    <w:p w:rsidR="002E780F" w:rsidRPr="00850F85" w:rsidRDefault="005D5844" w:rsidP="00A33113">
      <w:pPr>
        <w:pStyle w:val="Body"/>
        <w:spacing w:before="80" w:after="80"/>
        <w:ind w:left="567"/>
      </w:pPr>
      <w:r w:rsidRPr="00850F85">
        <w:t>W</w:t>
      </w:r>
      <w:r w:rsidR="002E780F" w:rsidRPr="00850F85">
        <w:t>e may also collect, store and use the following “</w:t>
      </w:r>
      <w:r w:rsidR="002E780F" w:rsidRPr="00850F85">
        <w:rPr>
          <w:b/>
        </w:rPr>
        <w:t>special categories</w:t>
      </w:r>
      <w:r w:rsidR="002E780F" w:rsidRPr="00850F85">
        <w:t>” of more sensitive personal information regarding you:</w:t>
      </w:r>
    </w:p>
    <w:p w:rsidR="002E780F" w:rsidRPr="00850F85" w:rsidRDefault="002E780F" w:rsidP="00A33113">
      <w:pPr>
        <w:pStyle w:val="ListParagraph"/>
        <w:numPr>
          <w:ilvl w:val="1"/>
          <w:numId w:val="7"/>
        </w:numPr>
        <w:adjustRightInd/>
        <w:spacing w:after="200" w:line="276" w:lineRule="auto"/>
        <w:ind w:left="993"/>
      </w:pPr>
      <w:r w:rsidRPr="00850F85">
        <w:t xml:space="preserve">information about your race </w:t>
      </w:r>
      <w:r w:rsidR="00C20686">
        <w:t>or ethnicity, religious beliefs and</w:t>
      </w:r>
      <w:r w:rsidRPr="00850F85">
        <w:t xml:space="preserve"> sexual orientation;</w:t>
      </w:r>
    </w:p>
    <w:p w:rsidR="002E780F" w:rsidRPr="00850F85" w:rsidRDefault="002E780F" w:rsidP="00A33113">
      <w:pPr>
        <w:pStyle w:val="ListParagraph"/>
        <w:numPr>
          <w:ilvl w:val="1"/>
          <w:numId w:val="7"/>
        </w:numPr>
        <w:adjustRightInd/>
        <w:spacing w:after="200" w:line="276" w:lineRule="auto"/>
        <w:ind w:left="993"/>
      </w:pPr>
      <w:r w:rsidRPr="00850F85">
        <w:t xml:space="preserve">information about your health, including any medical condition, health and sickness records, medical records and health professional information; </w:t>
      </w:r>
      <w:r w:rsidR="00F22B75" w:rsidRPr="00850F85">
        <w:t>and</w:t>
      </w:r>
    </w:p>
    <w:p w:rsidR="002E780F" w:rsidRPr="00850F85" w:rsidRDefault="002E780F" w:rsidP="00A33113">
      <w:pPr>
        <w:pStyle w:val="ListParagraph"/>
        <w:numPr>
          <w:ilvl w:val="1"/>
          <w:numId w:val="7"/>
        </w:numPr>
        <w:adjustRightInd/>
        <w:spacing w:after="200" w:line="276" w:lineRule="auto"/>
        <w:ind w:left="993"/>
      </w:pPr>
      <w:r w:rsidRPr="00850F85">
        <w:t>biometric information about you, for example</w:t>
      </w:r>
      <w:r w:rsidR="00F22B75" w:rsidRPr="00850F85">
        <w:t xml:space="preserve"> fingerprints, retina scans.</w:t>
      </w:r>
    </w:p>
    <w:p w:rsidR="00F22B75" w:rsidRPr="00850F85" w:rsidRDefault="00F22B75" w:rsidP="00A33113">
      <w:pPr>
        <w:pStyle w:val="Body"/>
        <w:spacing w:before="80" w:after="80"/>
        <w:ind w:left="567"/>
      </w:pPr>
      <w:r w:rsidRPr="00850F85">
        <w:t>We may not collect all of the above types of special category information about you. In relation to the special category personal data that we do process we do so on the basis that</w:t>
      </w:r>
      <w:r w:rsidR="009C2076" w:rsidRPr="00850F85">
        <w:t>:</w:t>
      </w:r>
    </w:p>
    <w:p w:rsidR="00F22B75" w:rsidRPr="00850F85" w:rsidRDefault="00F22B75" w:rsidP="00A33113">
      <w:pPr>
        <w:pStyle w:val="ListParagraph"/>
        <w:numPr>
          <w:ilvl w:val="1"/>
          <w:numId w:val="7"/>
        </w:numPr>
        <w:adjustRightInd/>
        <w:spacing w:after="200" w:line="276" w:lineRule="auto"/>
        <w:ind w:left="993"/>
      </w:pPr>
      <w:r w:rsidRPr="00850F85">
        <w:t xml:space="preserve">the processing is necessary for reasons of substantial public interest, on a lawful basis; </w:t>
      </w:r>
    </w:p>
    <w:p w:rsidR="00F22B75" w:rsidRDefault="00F22B75" w:rsidP="00A33113">
      <w:pPr>
        <w:pStyle w:val="ListParagraph"/>
        <w:numPr>
          <w:ilvl w:val="1"/>
          <w:numId w:val="7"/>
        </w:numPr>
        <w:adjustRightInd/>
        <w:spacing w:after="200" w:line="276" w:lineRule="auto"/>
        <w:ind w:left="993"/>
      </w:pPr>
      <w:r w:rsidRPr="00850F85">
        <w:t xml:space="preserve">it is necessary for the establishment, exercise or defence of legal claims; </w:t>
      </w:r>
    </w:p>
    <w:p w:rsidR="00BB6E64" w:rsidRPr="00850F85" w:rsidRDefault="00BB6E64" w:rsidP="00BB6E64">
      <w:pPr>
        <w:pStyle w:val="ListParagraph"/>
        <w:numPr>
          <w:ilvl w:val="1"/>
          <w:numId w:val="7"/>
        </w:numPr>
        <w:adjustRightInd/>
        <w:spacing w:after="200" w:line="276" w:lineRule="auto"/>
        <w:ind w:left="993"/>
      </w:pPr>
      <w:r w:rsidRPr="00850F85">
        <w:t xml:space="preserve">it is necessary </w:t>
      </w:r>
      <w:r>
        <w:t>to provide safe assistance to you at the event</w:t>
      </w:r>
      <w:r w:rsidRPr="00850F85">
        <w:t xml:space="preserve">; </w:t>
      </w:r>
    </w:p>
    <w:p w:rsidR="00F22B75" w:rsidRPr="00850F85" w:rsidRDefault="00F22B75" w:rsidP="00A33113">
      <w:pPr>
        <w:pStyle w:val="ListParagraph"/>
        <w:numPr>
          <w:ilvl w:val="1"/>
          <w:numId w:val="7"/>
        </w:numPr>
        <w:adjustRightInd/>
        <w:spacing w:after="200" w:line="276" w:lineRule="auto"/>
        <w:ind w:left="993"/>
      </w:pPr>
      <w:r w:rsidRPr="00850F85">
        <w:t>it is necessary for the purposes of carrying out the obligations and exercising our or your rights in the field of employment and social security and social protection law; or</w:t>
      </w:r>
    </w:p>
    <w:p w:rsidR="00F22B75" w:rsidRPr="00850F85" w:rsidRDefault="00F22B75" w:rsidP="00A33113">
      <w:pPr>
        <w:pStyle w:val="ListParagraph"/>
        <w:numPr>
          <w:ilvl w:val="1"/>
          <w:numId w:val="7"/>
        </w:numPr>
        <w:adjustRightInd/>
        <w:spacing w:after="200" w:line="276" w:lineRule="auto"/>
        <w:ind w:left="993"/>
      </w:pPr>
      <w:r w:rsidRPr="00850F85">
        <w:t>based on your explicit consent.</w:t>
      </w:r>
    </w:p>
    <w:p w:rsidR="00F22B75" w:rsidRPr="00850F85" w:rsidRDefault="00F22B75" w:rsidP="00A33113">
      <w:pPr>
        <w:pStyle w:val="Body"/>
        <w:spacing w:before="80" w:after="80"/>
        <w:ind w:left="567"/>
      </w:pPr>
      <w:r w:rsidRPr="00850F85">
        <w:t>In the table below</w:t>
      </w:r>
      <w:r w:rsidR="002B4898">
        <w:t>,</w:t>
      </w:r>
      <w:r w:rsidRPr="00850F85">
        <w:t xml:space="preserve"> we refer to these as the “special category reasons for processing of your personal data”.</w:t>
      </w:r>
    </w:p>
    <w:p w:rsidR="00E71D0A" w:rsidRPr="00850F85" w:rsidRDefault="00E71D0A" w:rsidP="00A33113">
      <w:pPr>
        <w:pStyle w:val="Body"/>
        <w:spacing w:before="80" w:after="80"/>
        <w:ind w:left="567"/>
      </w:pPr>
    </w:p>
    <w:p w:rsidR="00F235ED" w:rsidRPr="00850F85" w:rsidRDefault="00F235ED" w:rsidP="00F235ED">
      <w:pPr>
        <w:pStyle w:val="Level1"/>
        <w:keepNext/>
        <w:numPr>
          <w:ilvl w:val="0"/>
          <w:numId w:val="3"/>
        </w:numPr>
        <w:spacing w:before="80" w:after="80"/>
        <w:ind w:left="567" w:hanging="567"/>
        <w:rPr>
          <w:b/>
        </w:rPr>
      </w:pPr>
      <w:r w:rsidRPr="00850F85">
        <w:rPr>
          <w:b/>
        </w:rPr>
        <w:lastRenderedPageBreak/>
        <w:t>WHERE WE COLLECT YOUR INFORMATION</w:t>
      </w:r>
    </w:p>
    <w:p w:rsidR="00F754D5" w:rsidRPr="00850F85" w:rsidRDefault="00F754D5" w:rsidP="00A33113">
      <w:pPr>
        <w:pStyle w:val="Body"/>
        <w:spacing w:before="80" w:after="80"/>
        <w:ind w:left="567"/>
      </w:pPr>
      <w:r w:rsidRPr="00850F85">
        <w:t xml:space="preserve">We typically collect personal information about our </w:t>
      </w:r>
      <w:r w:rsidR="00ED7CAA">
        <w:t>event participants</w:t>
      </w:r>
      <w:r w:rsidRPr="00850F85">
        <w:t xml:space="preserve"> through the </w:t>
      </w:r>
      <w:r w:rsidR="00ED7CAA">
        <w:t>entry</w:t>
      </w:r>
      <w:r w:rsidRPr="00850F85">
        <w:t xml:space="preserve"> process, either directly from you, or sometimes from a third</w:t>
      </w:r>
      <w:r w:rsidR="002B4898">
        <w:t>-</w:t>
      </w:r>
      <w:r w:rsidRPr="00850F85">
        <w:t xml:space="preserve">party agency such as </w:t>
      </w:r>
      <w:r w:rsidR="00ED7CAA">
        <w:t>British Orienteering or Fabian4.</w:t>
      </w:r>
      <w:r w:rsidRPr="00850F85">
        <w:t xml:space="preserve">  We will also collect additional personal information </w:t>
      </w:r>
      <w:r w:rsidR="00ED7CAA">
        <w:t>if</w:t>
      </w:r>
      <w:r w:rsidRPr="00850F85">
        <w:t xml:space="preserve"> you make a query and/or complaint or when you correspond with us by phone, e-mail or in some other way</w:t>
      </w:r>
    </w:p>
    <w:p w:rsidR="00A33113" w:rsidRPr="00850F85" w:rsidRDefault="00A33113" w:rsidP="00A33113">
      <w:pPr>
        <w:pStyle w:val="Body"/>
        <w:spacing w:before="80" w:after="80"/>
        <w:ind w:left="567"/>
      </w:pPr>
      <w:r w:rsidRPr="00850F85">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850F85">
        <w:rPr>
          <w:b/>
        </w:rPr>
        <w:t>Your rights in relation to personal information</w:t>
      </w:r>
      <w:r w:rsidRPr="00850F85">
        <w:t>” section below.</w:t>
      </w:r>
    </w:p>
    <w:p w:rsidR="00331023" w:rsidRPr="00850F85" w:rsidRDefault="00331023" w:rsidP="009C2076">
      <w:pPr>
        <w:pStyle w:val="Level1"/>
        <w:keepNext/>
        <w:numPr>
          <w:ilvl w:val="0"/>
          <w:numId w:val="0"/>
        </w:numPr>
        <w:spacing w:before="80" w:after="80"/>
      </w:pPr>
    </w:p>
    <w:p w:rsidR="00014ECF" w:rsidRPr="00850F85" w:rsidRDefault="00014ECF" w:rsidP="008D6299">
      <w:pPr>
        <w:pStyle w:val="Level1"/>
        <w:keepNext/>
        <w:numPr>
          <w:ilvl w:val="0"/>
          <w:numId w:val="3"/>
        </w:numPr>
        <w:spacing w:before="80" w:after="80"/>
        <w:ind w:left="567" w:hanging="567"/>
        <w:rPr>
          <w:rStyle w:val="Level1asheadingtext0"/>
          <w:b w:val="0"/>
          <w:bCs w:val="0"/>
          <w:caps w:val="0"/>
        </w:rPr>
      </w:pPr>
      <w:r w:rsidRPr="00850F85">
        <w:rPr>
          <w:rStyle w:val="Level1asheadingtext0"/>
        </w:rPr>
        <w:t xml:space="preserve">Uses made of </w:t>
      </w:r>
      <w:r w:rsidR="00E20775" w:rsidRPr="00850F85">
        <w:rPr>
          <w:rStyle w:val="Level1asheadingtext0"/>
        </w:rPr>
        <w:t>YOUR PERSONAL</w:t>
      </w:r>
      <w:r w:rsidRPr="00850F85">
        <w:rPr>
          <w:rStyle w:val="Level1asheadingtext0"/>
        </w:rPr>
        <w:t xml:space="preserve"> information</w:t>
      </w:r>
      <w:r w:rsidR="00512BD5" w:rsidRPr="00850F85">
        <w:rPr>
          <w:rStyle w:val="Level1asheadingtext0"/>
        </w:rPr>
        <w:t xml:space="preserve"> </w:t>
      </w:r>
    </w:p>
    <w:p w:rsidR="00F754D5" w:rsidRPr="00850F85" w:rsidRDefault="00F754D5" w:rsidP="00A33113">
      <w:pPr>
        <w:pStyle w:val="Body"/>
        <w:spacing w:before="80" w:after="80"/>
        <w:ind w:left="567"/>
      </w:pPr>
      <w:r w:rsidRPr="00850F85">
        <w:t>The table below describes the main purposes for which we process your personal information, the categories of your information involved and our lawful basis for being able to do this.</w:t>
      </w:r>
    </w:p>
    <w:p w:rsidR="00331023" w:rsidRPr="00850F85" w:rsidRDefault="00331023" w:rsidP="00A33113">
      <w:pPr>
        <w:pStyle w:val="Body"/>
        <w:spacing w:before="80" w:after="80"/>
        <w:ind w:left="567"/>
      </w:pPr>
    </w:p>
    <w:tbl>
      <w:tblPr>
        <w:tblStyle w:val="TableGrid"/>
        <w:tblW w:w="0" w:type="auto"/>
        <w:jc w:val="center"/>
        <w:tblLook w:val="04A0" w:firstRow="1" w:lastRow="0" w:firstColumn="1" w:lastColumn="0" w:noHBand="0" w:noVBand="1"/>
      </w:tblPr>
      <w:tblGrid>
        <w:gridCol w:w="3148"/>
        <w:gridCol w:w="2781"/>
        <w:gridCol w:w="4230"/>
      </w:tblGrid>
      <w:tr w:rsidR="009335AA" w:rsidRPr="00850F85" w:rsidTr="0099146E">
        <w:trPr>
          <w:jc w:val="center"/>
        </w:trPr>
        <w:tc>
          <w:tcPr>
            <w:tcW w:w="3148"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Purpose</w:t>
            </w:r>
          </w:p>
        </w:tc>
        <w:tc>
          <w:tcPr>
            <w:tcW w:w="2781"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Personal information used</w:t>
            </w:r>
          </w:p>
        </w:tc>
        <w:tc>
          <w:tcPr>
            <w:tcW w:w="4230" w:type="dxa"/>
            <w:shd w:val="clear" w:color="auto" w:fill="D9D9D9" w:themeFill="background1" w:themeFillShade="D9"/>
          </w:tcPr>
          <w:p w:rsidR="009335AA" w:rsidRPr="00850F85" w:rsidRDefault="009335AA" w:rsidP="008943E8">
            <w:pPr>
              <w:adjustRightInd/>
              <w:spacing w:after="200" w:line="276" w:lineRule="auto"/>
              <w:jc w:val="left"/>
              <w:rPr>
                <w:rFonts w:eastAsiaTheme="minorHAnsi"/>
                <w:b/>
                <w:i/>
                <w:sz w:val="20"/>
                <w:szCs w:val="20"/>
              </w:rPr>
            </w:pPr>
            <w:r w:rsidRPr="00850F85">
              <w:rPr>
                <w:rFonts w:eastAsiaTheme="minorHAnsi"/>
                <w:b/>
                <w:i/>
                <w:sz w:val="20"/>
                <w:szCs w:val="20"/>
              </w:rPr>
              <w:t>Lawful basis</w:t>
            </w:r>
          </w:p>
        </w:tc>
      </w:tr>
      <w:tr w:rsidR="00D96283" w:rsidRPr="00850F85" w:rsidTr="00E71D0A">
        <w:trPr>
          <w:trHeight w:val="307"/>
          <w:jc w:val="center"/>
        </w:trPr>
        <w:tc>
          <w:tcPr>
            <w:tcW w:w="10159" w:type="dxa"/>
            <w:gridSpan w:val="3"/>
            <w:shd w:val="clear" w:color="auto" w:fill="D9D9D9" w:themeFill="background1" w:themeFillShade="D9"/>
          </w:tcPr>
          <w:p w:rsidR="00D96283" w:rsidRPr="00850F85" w:rsidRDefault="00D96283" w:rsidP="008943E8">
            <w:pPr>
              <w:adjustRightInd/>
              <w:spacing w:after="200" w:line="276" w:lineRule="auto"/>
              <w:jc w:val="left"/>
              <w:rPr>
                <w:rFonts w:eastAsiaTheme="minorHAnsi"/>
                <w:b/>
                <w:sz w:val="20"/>
                <w:szCs w:val="20"/>
              </w:rPr>
            </w:pPr>
            <w:r w:rsidRPr="00850F85">
              <w:rPr>
                <w:rFonts w:eastAsiaTheme="minorHAnsi"/>
                <w:b/>
                <w:sz w:val="20"/>
                <w:szCs w:val="20"/>
              </w:rPr>
              <w:t>Non- ‘special categories’ of Personal Information</w:t>
            </w:r>
          </w:p>
        </w:tc>
      </w:tr>
      <w:tr w:rsidR="009335AA" w:rsidRPr="00850F85" w:rsidTr="0099146E">
        <w:trPr>
          <w:jc w:val="center"/>
        </w:trPr>
        <w:tc>
          <w:tcPr>
            <w:tcW w:w="3148" w:type="dxa"/>
            <w:shd w:val="clear" w:color="auto" w:fill="F2F2F2" w:themeFill="background1" w:themeFillShade="F2"/>
          </w:tcPr>
          <w:p w:rsidR="009335AA" w:rsidRPr="00850F85" w:rsidRDefault="00ED7CAA" w:rsidP="005D5844">
            <w:pPr>
              <w:adjustRightInd/>
              <w:spacing w:after="200" w:line="276" w:lineRule="auto"/>
              <w:jc w:val="left"/>
              <w:rPr>
                <w:rFonts w:eastAsiaTheme="minorHAnsi"/>
                <w:b/>
                <w:sz w:val="20"/>
                <w:szCs w:val="20"/>
              </w:rPr>
            </w:pPr>
            <w:r>
              <w:rPr>
                <w:rFonts w:eastAsiaTheme="minorHAnsi"/>
                <w:b/>
                <w:sz w:val="20"/>
                <w:szCs w:val="20"/>
              </w:rPr>
              <w:t>Managing your participation in the event</w:t>
            </w:r>
          </w:p>
        </w:tc>
        <w:tc>
          <w:tcPr>
            <w:tcW w:w="2781" w:type="dxa"/>
          </w:tcPr>
          <w:p w:rsidR="003C4209" w:rsidRPr="00850F85" w:rsidRDefault="009335AA"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All </w:t>
            </w:r>
            <w:r w:rsidR="00964B1E" w:rsidRPr="00850F85">
              <w:rPr>
                <w:rFonts w:eastAsiaTheme="minorHAnsi"/>
                <w:sz w:val="20"/>
                <w:szCs w:val="20"/>
              </w:rPr>
              <w:t xml:space="preserve">the personal information we collect from you </w:t>
            </w:r>
            <w:r w:rsidR="005D5844" w:rsidRPr="00850F85">
              <w:rPr>
                <w:rFonts w:eastAsiaTheme="minorHAnsi"/>
                <w:sz w:val="20"/>
                <w:szCs w:val="20"/>
              </w:rPr>
              <w:t xml:space="preserve">as part of the </w:t>
            </w:r>
            <w:r w:rsidR="00ED7CAA">
              <w:rPr>
                <w:rFonts w:eastAsiaTheme="minorHAnsi"/>
                <w:sz w:val="20"/>
                <w:szCs w:val="20"/>
              </w:rPr>
              <w:t>entry</w:t>
            </w:r>
            <w:r w:rsidR="005D5844" w:rsidRPr="00850F85">
              <w:rPr>
                <w:rFonts w:eastAsiaTheme="minorHAnsi"/>
                <w:sz w:val="20"/>
                <w:szCs w:val="20"/>
              </w:rPr>
              <w:t xml:space="preserve"> process</w:t>
            </w:r>
            <w:r w:rsidR="003C4209" w:rsidRPr="00850F85">
              <w:rPr>
                <w:rFonts w:eastAsiaTheme="minorHAnsi"/>
                <w:sz w:val="20"/>
                <w:szCs w:val="20"/>
              </w:rPr>
              <w:t>.</w:t>
            </w:r>
          </w:p>
          <w:p w:rsidR="003C4209" w:rsidRDefault="003C4209" w:rsidP="009C2076">
            <w:pPr>
              <w:adjustRightInd/>
              <w:spacing w:after="200" w:line="276" w:lineRule="auto"/>
              <w:contextualSpacing/>
              <w:jc w:val="left"/>
              <w:rPr>
                <w:rFonts w:eastAsiaTheme="minorHAnsi"/>
                <w:sz w:val="20"/>
                <w:szCs w:val="20"/>
              </w:rPr>
            </w:pPr>
            <w:r w:rsidRPr="00850F85">
              <w:rPr>
                <w:rFonts w:eastAsiaTheme="minorHAnsi"/>
                <w:sz w:val="20"/>
                <w:szCs w:val="20"/>
              </w:rPr>
              <w:t xml:space="preserve">Records of </w:t>
            </w:r>
            <w:r w:rsidR="00ED7CAA">
              <w:rPr>
                <w:rFonts w:eastAsiaTheme="minorHAnsi"/>
                <w:sz w:val="20"/>
                <w:szCs w:val="20"/>
              </w:rPr>
              <w:t>entry</w:t>
            </w:r>
            <w:r w:rsidRPr="00850F85">
              <w:rPr>
                <w:rFonts w:eastAsiaTheme="minorHAnsi"/>
                <w:sz w:val="20"/>
                <w:szCs w:val="20"/>
              </w:rPr>
              <w:t xml:space="preserve">. </w:t>
            </w:r>
          </w:p>
          <w:p w:rsidR="009335AA" w:rsidRPr="00850F85" w:rsidRDefault="00ED7CAA" w:rsidP="00ED7CAA">
            <w:pPr>
              <w:adjustRightInd/>
              <w:spacing w:after="200" w:line="276" w:lineRule="auto"/>
              <w:contextualSpacing/>
              <w:jc w:val="left"/>
              <w:rPr>
                <w:rFonts w:eastAsiaTheme="minorHAnsi"/>
                <w:sz w:val="20"/>
                <w:szCs w:val="20"/>
              </w:rPr>
            </w:pPr>
            <w:r>
              <w:rPr>
                <w:rFonts w:eastAsiaTheme="minorHAnsi"/>
                <w:sz w:val="20"/>
                <w:szCs w:val="20"/>
              </w:rPr>
              <w:t>Records of membership of British Orienteering or other clubs</w:t>
            </w:r>
            <w:r w:rsidR="003C4209" w:rsidRPr="00850F85">
              <w:rPr>
                <w:rFonts w:eastAsiaTheme="minorHAnsi"/>
                <w:sz w:val="20"/>
                <w:szCs w:val="20"/>
              </w:rPr>
              <w:t xml:space="preserve">. </w:t>
            </w:r>
          </w:p>
        </w:tc>
        <w:tc>
          <w:tcPr>
            <w:tcW w:w="4230" w:type="dxa"/>
          </w:tcPr>
          <w:p w:rsidR="00ED7CAA" w:rsidRDefault="009335AA" w:rsidP="00D26CC7">
            <w:pPr>
              <w:adjustRightInd/>
              <w:spacing w:after="200" w:line="276" w:lineRule="auto"/>
              <w:jc w:val="left"/>
              <w:rPr>
                <w:rFonts w:eastAsiaTheme="minorHAnsi"/>
                <w:sz w:val="20"/>
                <w:szCs w:val="20"/>
              </w:rPr>
            </w:pPr>
            <w:r w:rsidRPr="00850F85">
              <w:rPr>
                <w:rFonts w:eastAsiaTheme="minorHAnsi"/>
                <w:sz w:val="20"/>
                <w:szCs w:val="20"/>
              </w:rPr>
              <w:t>We need this information to be able</w:t>
            </w:r>
            <w:r w:rsidR="00ED7CAA">
              <w:rPr>
                <w:rFonts w:eastAsiaTheme="minorHAnsi"/>
                <w:sz w:val="20"/>
                <w:szCs w:val="20"/>
              </w:rPr>
              <w:t xml:space="preserve"> to manage the event you are entering.</w:t>
            </w:r>
          </w:p>
          <w:p w:rsidR="009335AA" w:rsidRPr="00850F85" w:rsidRDefault="009335AA" w:rsidP="00D26CC7">
            <w:pPr>
              <w:adjustRightInd/>
              <w:spacing w:after="200" w:line="276" w:lineRule="auto"/>
              <w:jc w:val="left"/>
              <w:rPr>
                <w:rFonts w:eastAsiaTheme="minorHAnsi"/>
                <w:sz w:val="20"/>
                <w:szCs w:val="20"/>
              </w:rPr>
            </w:pPr>
          </w:p>
        </w:tc>
      </w:tr>
      <w:tr w:rsidR="009335AA" w:rsidRPr="00850F85" w:rsidTr="00E71D0A">
        <w:trPr>
          <w:trHeight w:val="2098"/>
          <w:jc w:val="center"/>
        </w:trPr>
        <w:tc>
          <w:tcPr>
            <w:tcW w:w="3148" w:type="dxa"/>
            <w:shd w:val="clear" w:color="auto" w:fill="F2F2F2" w:themeFill="background1" w:themeFillShade="F2"/>
          </w:tcPr>
          <w:p w:rsidR="009335AA" w:rsidRPr="00850F85" w:rsidRDefault="0017137B" w:rsidP="0017137B">
            <w:pPr>
              <w:adjustRightInd/>
              <w:spacing w:after="200" w:line="276" w:lineRule="auto"/>
              <w:jc w:val="left"/>
              <w:rPr>
                <w:rFonts w:eastAsiaTheme="minorHAnsi"/>
                <w:b/>
                <w:sz w:val="20"/>
                <w:szCs w:val="20"/>
              </w:rPr>
            </w:pPr>
            <w:r w:rsidRPr="00850F85">
              <w:rPr>
                <w:rFonts w:eastAsiaTheme="minorHAnsi"/>
                <w:b/>
                <w:sz w:val="20"/>
                <w:szCs w:val="20"/>
              </w:rPr>
              <w:t>To produce and</w:t>
            </w:r>
            <w:r w:rsidR="007114D7" w:rsidRPr="00850F85">
              <w:rPr>
                <w:rFonts w:eastAsiaTheme="minorHAnsi"/>
                <w:b/>
                <w:sz w:val="20"/>
                <w:szCs w:val="20"/>
              </w:rPr>
              <w:t xml:space="preserve"> maintain </w:t>
            </w:r>
            <w:r w:rsidR="0068098A" w:rsidRPr="00850F85">
              <w:rPr>
                <w:rFonts w:eastAsiaTheme="minorHAnsi"/>
                <w:b/>
                <w:sz w:val="20"/>
                <w:szCs w:val="20"/>
              </w:rPr>
              <w:t>our website and any external marketing</w:t>
            </w:r>
            <w:r w:rsidR="005102B6" w:rsidRPr="00850F85">
              <w:rPr>
                <w:rFonts w:eastAsiaTheme="minorHAnsi"/>
                <w:b/>
                <w:sz w:val="20"/>
                <w:szCs w:val="20"/>
              </w:rPr>
              <w:t xml:space="preserve"> campaigns</w:t>
            </w:r>
            <w:r w:rsidR="0068098A" w:rsidRPr="00850F85">
              <w:rPr>
                <w:rFonts w:eastAsiaTheme="minorHAnsi"/>
                <w:b/>
                <w:sz w:val="20"/>
                <w:szCs w:val="20"/>
              </w:rPr>
              <w:t xml:space="preserve"> in order to promote </w:t>
            </w:r>
            <w:r w:rsidR="00ED7CAA">
              <w:rPr>
                <w:rFonts w:eastAsiaTheme="minorHAnsi"/>
                <w:b/>
                <w:sz w:val="20"/>
                <w:szCs w:val="20"/>
              </w:rPr>
              <w:t>orienteering</w:t>
            </w:r>
          </w:p>
        </w:tc>
        <w:tc>
          <w:tcPr>
            <w:tcW w:w="2781" w:type="dxa"/>
          </w:tcPr>
          <w:p w:rsidR="009335AA" w:rsidRPr="00850F85" w:rsidRDefault="0068098A" w:rsidP="00D54282">
            <w:pPr>
              <w:rPr>
                <w:rFonts w:eastAsiaTheme="minorHAnsi"/>
                <w:sz w:val="20"/>
                <w:szCs w:val="20"/>
              </w:rPr>
            </w:pPr>
            <w:r w:rsidRPr="00850F85">
              <w:rPr>
                <w:rFonts w:eastAsiaTheme="minorHAnsi"/>
                <w:sz w:val="20"/>
                <w:szCs w:val="20"/>
              </w:rPr>
              <w:t>Images in video and/or photographic form and voice recordings</w:t>
            </w:r>
          </w:p>
        </w:tc>
        <w:tc>
          <w:tcPr>
            <w:tcW w:w="4230" w:type="dxa"/>
          </w:tcPr>
          <w:p w:rsidR="009335AA" w:rsidRPr="00850F85" w:rsidRDefault="001E490A" w:rsidP="001E490A">
            <w:pPr>
              <w:adjustRightInd/>
              <w:spacing w:after="200" w:line="276" w:lineRule="auto"/>
              <w:jc w:val="left"/>
              <w:rPr>
                <w:rFonts w:eastAsiaTheme="minorHAnsi"/>
                <w:sz w:val="20"/>
                <w:szCs w:val="20"/>
              </w:rPr>
            </w:pPr>
            <w:r w:rsidRPr="00850F85">
              <w:rPr>
                <w:rFonts w:eastAsiaTheme="minorHAnsi"/>
                <w:sz w:val="20"/>
                <w:szCs w:val="20"/>
              </w:rPr>
              <w:t>Where you have given us your consent to do so.</w:t>
            </w:r>
            <w:r w:rsidR="00D26CC7" w:rsidRPr="00850F85">
              <w:rPr>
                <w:rFonts w:eastAsiaTheme="minorHAnsi"/>
                <w:sz w:val="20"/>
                <w:szCs w:val="20"/>
              </w:rPr>
              <w:t xml:space="preserve"> </w:t>
            </w:r>
          </w:p>
        </w:tc>
      </w:tr>
      <w:tr w:rsidR="00F835C9" w:rsidRPr="00850F85" w:rsidTr="0099146E">
        <w:trPr>
          <w:jc w:val="center"/>
        </w:trPr>
        <w:tc>
          <w:tcPr>
            <w:tcW w:w="3148" w:type="dxa"/>
            <w:tcBorders>
              <w:bottom w:val="single" w:sz="4" w:space="0" w:color="auto"/>
            </w:tcBorders>
            <w:shd w:val="clear" w:color="auto" w:fill="F2F2F2" w:themeFill="background1" w:themeFillShade="F2"/>
          </w:tcPr>
          <w:p w:rsidR="00F835C9" w:rsidRPr="00850F85" w:rsidRDefault="00F835C9" w:rsidP="007114D7">
            <w:pPr>
              <w:adjustRightInd/>
              <w:spacing w:after="200" w:line="276" w:lineRule="auto"/>
              <w:jc w:val="left"/>
              <w:rPr>
                <w:b/>
                <w:sz w:val="20"/>
                <w:szCs w:val="20"/>
              </w:rPr>
            </w:pPr>
            <w:r w:rsidRPr="00850F85">
              <w:rPr>
                <w:rFonts w:eastAsiaTheme="minorHAnsi"/>
                <w:b/>
                <w:sz w:val="20"/>
                <w:szCs w:val="20"/>
              </w:rPr>
              <w:t>Complying with health and safety obligations</w:t>
            </w:r>
          </w:p>
        </w:tc>
        <w:tc>
          <w:tcPr>
            <w:tcW w:w="2781" w:type="dxa"/>
            <w:tcBorders>
              <w:bottom w:val="single" w:sz="4" w:space="0" w:color="auto"/>
            </w:tcBorders>
          </w:tcPr>
          <w:p w:rsidR="00F835C9" w:rsidRDefault="007B57EF" w:rsidP="00E71D0A">
            <w:pPr>
              <w:rPr>
                <w:rFonts w:eastAsiaTheme="minorHAnsi"/>
                <w:sz w:val="20"/>
                <w:szCs w:val="20"/>
              </w:rPr>
            </w:pPr>
            <w:r w:rsidRPr="00850F85">
              <w:rPr>
                <w:rFonts w:eastAsiaTheme="minorHAnsi"/>
                <w:sz w:val="20"/>
                <w:szCs w:val="20"/>
              </w:rPr>
              <w:t>M</w:t>
            </w:r>
            <w:r w:rsidR="00F835C9" w:rsidRPr="00850F85">
              <w:rPr>
                <w:rFonts w:eastAsiaTheme="minorHAnsi"/>
                <w:sz w:val="20"/>
                <w:szCs w:val="20"/>
              </w:rPr>
              <w:t xml:space="preserve">ovements though CCTV footage </w:t>
            </w:r>
            <w:r w:rsidR="00E71D0A">
              <w:rPr>
                <w:rFonts w:eastAsiaTheme="minorHAnsi"/>
                <w:sz w:val="20"/>
                <w:szCs w:val="20"/>
              </w:rPr>
              <w:t>&amp;</w:t>
            </w:r>
            <w:r w:rsidR="00F835C9" w:rsidRPr="00850F85">
              <w:rPr>
                <w:rFonts w:eastAsiaTheme="minorHAnsi"/>
                <w:sz w:val="20"/>
                <w:szCs w:val="20"/>
              </w:rPr>
              <w:t xml:space="preserve"> other information obtained through electronic means such as </w:t>
            </w:r>
            <w:proofErr w:type="spellStart"/>
            <w:r w:rsidR="00F835C9" w:rsidRPr="00850F85">
              <w:rPr>
                <w:rFonts w:eastAsiaTheme="minorHAnsi"/>
                <w:sz w:val="20"/>
                <w:szCs w:val="20"/>
              </w:rPr>
              <w:t>swipecard</w:t>
            </w:r>
            <w:proofErr w:type="spellEnd"/>
            <w:r w:rsidR="00F835C9" w:rsidRPr="00850F85">
              <w:rPr>
                <w:rFonts w:eastAsiaTheme="minorHAnsi"/>
                <w:sz w:val="20"/>
                <w:szCs w:val="20"/>
              </w:rPr>
              <w:t xml:space="preserve"> and key fob records</w:t>
            </w:r>
            <w:r w:rsidR="00D10DC1" w:rsidRPr="00850F85">
              <w:rPr>
                <w:rFonts w:eastAsiaTheme="minorHAnsi"/>
                <w:sz w:val="20"/>
                <w:szCs w:val="20"/>
              </w:rPr>
              <w:t>.</w:t>
            </w:r>
          </w:p>
          <w:p w:rsidR="00ED7CAA" w:rsidRPr="00850F85" w:rsidRDefault="00ED7CAA" w:rsidP="00E71D0A">
            <w:pPr>
              <w:rPr>
                <w:rFonts w:eastAsiaTheme="minorHAnsi"/>
                <w:sz w:val="20"/>
                <w:szCs w:val="20"/>
              </w:rPr>
            </w:pPr>
            <w:r>
              <w:rPr>
                <w:rFonts w:eastAsiaTheme="minorHAnsi"/>
                <w:sz w:val="20"/>
                <w:szCs w:val="20"/>
              </w:rPr>
              <w:t>Using special category medical information in providing assistance and first aid to you.</w:t>
            </w:r>
          </w:p>
        </w:tc>
        <w:tc>
          <w:tcPr>
            <w:tcW w:w="4230" w:type="dxa"/>
            <w:tcBorders>
              <w:bottom w:val="single" w:sz="4" w:space="0" w:color="auto"/>
            </w:tcBorders>
          </w:tcPr>
          <w:p w:rsidR="00F835C9" w:rsidRPr="00850F85" w:rsidRDefault="00F835C9" w:rsidP="00F835C9">
            <w:pPr>
              <w:adjustRightInd/>
              <w:spacing w:after="200" w:line="276" w:lineRule="auto"/>
              <w:jc w:val="left"/>
              <w:rPr>
                <w:rFonts w:eastAsiaTheme="minorHAnsi"/>
                <w:sz w:val="20"/>
                <w:szCs w:val="20"/>
              </w:rPr>
            </w:pPr>
            <w:r w:rsidRPr="00850F85">
              <w:rPr>
                <w:rFonts w:eastAsiaTheme="minorHAnsi"/>
                <w:sz w:val="20"/>
                <w:szCs w:val="20"/>
              </w:rPr>
              <w:t>We have a legal obligation to comply with Health and Safety laws</w:t>
            </w:r>
            <w:r w:rsidR="00D10DC1" w:rsidRPr="00850F85">
              <w:rPr>
                <w:rFonts w:eastAsiaTheme="minorHAnsi"/>
                <w:sz w:val="20"/>
                <w:szCs w:val="20"/>
              </w:rPr>
              <w:t>.</w:t>
            </w:r>
          </w:p>
        </w:tc>
      </w:tr>
      <w:tr w:rsidR="00F835C9" w:rsidRPr="00850F85" w:rsidTr="0099146E">
        <w:trPr>
          <w:jc w:val="center"/>
        </w:trPr>
        <w:tc>
          <w:tcPr>
            <w:tcW w:w="3148" w:type="dxa"/>
            <w:tcBorders>
              <w:bottom w:val="single" w:sz="4" w:space="0" w:color="auto"/>
            </w:tcBorders>
            <w:shd w:val="clear" w:color="auto" w:fill="F2F2F2" w:themeFill="background1" w:themeFillShade="F2"/>
          </w:tcPr>
          <w:p w:rsidR="00F835C9" w:rsidRPr="00850F85" w:rsidRDefault="00F835C9" w:rsidP="0068098A">
            <w:pPr>
              <w:adjustRightInd/>
              <w:spacing w:after="200" w:line="276" w:lineRule="auto"/>
              <w:jc w:val="left"/>
              <w:rPr>
                <w:b/>
                <w:sz w:val="20"/>
                <w:szCs w:val="20"/>
              </w:rPr>
            </w:pPr>
            <w:r w:rsidRPr="00850F85">
              <w:rPr>
                <w:rFonts w:eastAsiaTheme="minorHAnsi"/>
                <w:b/>
                <w:sz w:val="20"/>
                <w:szCs w:val="20"/>
              </w:rPr>
              <w:t xml:space="preserve">Dealing with legal disputes involving you including accidents </w:t>
            </w:r>
          </w:p>
        </w:tc>
        <w:tc>
          <w:tcPr>
            <w:tcW w:w="2781" w:type="dxa"/>
            <w:tcBorders>
              <w:bottom w:val="single" w:sz="4" w:space="0" w:color="auto"/>
            </w:tcBorders>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All non-‘special categories’ of personal information</w:t>
            </w:r>
          </w:p>
        </w:tc>
        <w:tc>
          <w:tcPr>
            <w:tcW w:w="4230" w:type="dxa"/>
            <w:tcBorders>
              <w:bottom w:val="single" w:sz="4" w:space="0" w:color="auto"/>
            </w:tcBorders>
          </w:tcPr>
          <w:p w:rsidR="00F835C9" w:rsidRPr="00850F85" w:rsidRDefault="007B57EF" w:rsidP="007B57EF">
            <w:pPr>
              <w:adjustRightInd/>
              <w:spacing w:after="200" w:line="276" w:lineRule="auto"/>
              <w:jc w:val="left"/>
              <w:rPr>
                <w:rFonts w:eastAsiaTheme="minorHAnsi"/>
                <w:sz w:val="20"/>
                <w:szCs w:val="20"/>
              </w:rPr>
            </w:pPr>
            <w:r w:rsidRPr="00850F85">
              <w:rPr>
                <w:rFonts w:eastAsiaTheme="minorHAnsi"/>
                <w:sz w:val="20"/>
                <w:szCs w:val="20"/>
              </w:rPr>
              <w:t>We have a legitimate business interest to ensure that all legal claims are managed effectively.</w:t>
            </w:r>
          </w:p>
          <w:p w:rsidR="007B57EF" w:rsidRPr="00850F85" w:rsidRDefault="007B57EF" w:rsidP="0068098A">
            <w:pPr>
              <w:adjustRightInd/>
              <w:spacing w:after="200" w:line="276" w:lineRule="auto"/>
              <w:jc w:val="left"/>
              <w:rPr>
                <w:rFonts w:eastAsiaTheme="minorHAnsi"/>
                <w:sz w:val="20"/>
                <w:szCs w:val="20"/>
              </w:rPr>
            </w:pPr>
            <w:r w:rsidRPr="00850F85">
              <w:rPr>
                <w:rFonts w:eastAsiaTheme="minorHAnsi"/>
                <w:sz w:val="20"/>
                <w:szCs w:val="20"/>
              </w:rPr>
              <w:t>We also have a legal obligation to report any accidents in accordance with health and safety laws.</w:t>
            </w:r>
          </w:p>
        </w:tc>
      </w:tr>
      <w:tr w:rsidR="00F835C9" w:rsidRPr="00850F85" w:rsidTr="0099146E">
        <w:trPr>
          <w:jc w:val="center"/>
        </w:trPr>
        <w:tc>
          <w:tcPr>
            <w:tcW w:w="3148" w:type="dxa"/>
            <w:shd w:val="clear" w:color="auto" w:fill="F2F2F2" w:themeFill="background1" w:themeFillShade="F2"/>
          </w:tcPr>
          <w:p w:rsidR="00F835C9" w:rsidRPr="00850F85" w:rsidRDefault="00F835C9" w:rsidP="00507E7C">
            <w:pPr>
              <w:adjustRightInd/>
              <w:spacing w:after="200" w:line="276" w:lineRule="auto"/>
              <w:jc w:val="left"/>
              <w:rPr>
                <w:rFonts w:eastAsiaTheme="minorHAnsi"/>
                <w:b/>
                <w:sz w:val="20"/>
                <w:szCs w:val="20"/>
              </w:rPr>
            </w:pPr>
            <w:r w:rsidRPr="00850F85">
              <w:rPr>
                <w:rFonts w:eastAsiaTheme="minorHAnsi"/>
                <w:b/>
                <w:sz w:val="20"/>
                <w:szCs w:val="20"/>
              </w:rPr>
              <w:t xml:space="preserve">Storage of records relating to you </w:t>
            </w:r>
          </w:p>
        </w:tc>
        <w:tc>
          <w:tcPr>
            <w:tcW w:w="2781" w:type="dxa"/>
          </w:tcPr>
          <w:p w:rsidR="00F835C9" w:rsidRPr="00850F85" w:rsidRDefault="00F835C9" w:rsidP="00D54282">
            <w:pPr>
              <w:adjustRightInd/>
              <w:spacing w:after="200" w:line="276" w:lineRule="auto"/>
              <w:contextualSpacing/>
              <w:jc w:val="left"/>
              <w:rPr>
                <w:rFonts w:eastAsiaTheme="minorHAnsi"/>
                <w:sz w:val="20"/>
                <w:szCs w:val="20"/>
              </w:rPr>
            </w:pPr>
            <w:r w:rsidRPr="00850F85">
              <w:rPr>
                <w:rFonts w:eastAsiaTheme="minorHAnsi"/>
                <w:sz w:val="20"/>
                <w:szCs w:val="20"/>
              </w:rPr>
              <w:t>All non-‘special categories’ of personal information</w:t>
            </w:r>
          </w:p>
        </w:tc>
        <w:tc>
          <w:tcPr>
            <w:tcW w:w="4230" w:type="dxa"/>
          </w:tcPr>
          <w:p w:rsidR="00F835C9" w:rsidRPr="00850F85" w:rsidRDefault="00CD2B4A" w:rsidP="008943E8">
            <w:pPr>
              <w:adjustRightInd/>
              <w:spacing w:after="200" w:line="276" w:lineRule="auto"/>
              <w:jc w:val="left"/>
              <w:rPr>
                <w:rFonts w:eastAsiaTheme="minorHAnsi"/>
                <w:sz w:val="20"/>
                <w:szCs w:val="20"/>
              </w:rPr>
            </w:pPr>
            <w:r w:rsidRPr="00850F85">
              <w:rPr>
                <w:rFonts w:eastAsiaTheme="minorHAnsi"/>
                <w:sz w:val="20"/>
                <w:szCs w:val="20"/>
              </w:rPr>
              <w:t>We need this information to be able to fulfil our contract with you.</w:t>
            </w:r>
          </w:p>
        </w:tc>
      </w:tr>
      <w:tr w:rsidR="001E490A" w:rsidRPr="00850F85" w:rsidTr="0099146E">
        <w:trPr>
          <w:jc w:val="center"/>
        </w:trPr>
        <w:tc>
          <w:tcPr>
            <w:tcW w:w="3148" w:type="dxa"/>
            <w:shd w:val="clear" w:color="auto" w:fill="F2F2F2" w:themeFill="background1" w:themeFillShade="F2"/>
          </w:tcPr>
          <w:p w:rsidR="001E490A" w:rsidRPr="00850F85" w:rsidRDefault="001E490A" w:rsidP="001E490A">
            <w:pPr>
              <w:adjustRightInd/>
              <w:spacing w:after="200" w:line="276" w:lineRule="auto"/>
              <w:jc w:val="left"/>
              <w:rPr>
                <w:rFonts w:eastAsiaTheme="minorHAnsi"/>
                <w:b/>
                <w:sz w:val="20"/>
                <w:szCs w:val="20"/>
              </w:rPr>
            </w:pPr>
            <w:r w:rsidRPr="00850F85">
              <w:rPr>
                <w:rFonts w:eastAsiaTheme="minorHAnsi"/>
                <w:b/>
                <w:sz w:val="20"/>
                <w:szCs w:val="20"/>
              </w:rPr>
              <w:t xml:space="preserve">To send you information we think you might find useful or which you have requested from us, including our </w:t>
            </w:r>
            <w:r w:rsidRPr="00850F85">
              <w:rPr>
                <w:rFonts w:eastAsiaTheme="minorHAnsi"/>
                <w:b/>
                <w:sz w:val="20"/>
                <w:szCs w:val="20"/>
              </w:rPr>
              <w:lastRenderedPageBreak/>
              <w:t xml:space="preserve">newsletters, information about </w:t>
            </w:r>
            <w:r w:rsidR="00A62CC4">
              <w:rPr>
                <w:rFonts w:eastAsiaTheme="minorHAnsi"/>
                <w:b/>
                <w:sz w:val="20"/>
                <w:szCs w:val="20"/>
              </w:rPr>
              <w:t xml:space="preserve">participation </w:t>
            </w:r>
            <w:r w:rsidR="00A62CC4" w:rsidRPr="00850F85">
              <w:rPr>
                <w:rFonts w:eastAsiaTheme="minorHAnsi"/>
                <w:b/>
                <w:sz w:val="20"/>
                <w:szCs w:val="20"/>
              </w:rPr>
              <w:t>opportunities</w:t>
            </w:r>
            <w:r w:rsidRPr="00850F85">
              <w:rPr>
                <w:rFonts w:eastAsiaTheme="minorHAnsi"/>
                <w:b/>
                <w:sz w:val="20"/>
                <w:szCs w:val="20"/>
              </w:rPr>
              <w:t xml:space="preserve"> and other ways of supporting our organisation</w:t>
            </w:r>
            <w:r w:rsidR="00CA4C3C" w:rsidRPr="00850F85">
              <w:rPr>
                <w:rFonts w:eastAsiaTheme="minorHAnsi"/>
                <w:b/>
                <w:sz w:val="20"/>
                <w:szCs w:val="20"/>
              </w:rPr>
              <w:t xml:space="preserve"> or the sport</w:t>
            </w:r>
            <w:r w:rsidRPr="00850F85">
              <w:rPr>
                <w:rFonts w:eastAsiaTheme="minorHAnsi"/>
                <w:b/>
                <w:sz w:val="20"/>
                <w:szCs w:val="20"/>
              </w:rPr>
              <w:t>, provided you have indicated that you are happy to be contacted for these purposes</w:t>
            </w:r>
            <w:r w:rsidR="00D10DC1" w:rsidRPr="00850F85">
              <w:rPr>
                <w:rFonts w:eastAsiaTheme="minorHAnsi"/>
                <w:b/>
                <w:sz w:val="20"/>
                <w:szCs w:val="20"/>
              </w:rPr>
              <w:t>.</w:t>
            </w:r>
          </w:p>
        </w:tc>
        <w:tc>
          <w:tcPr>
            <w:tcW w:w="2781" w:type="dxa"/>
          </w:tcPr>
          <w:p w:rsidR="001E490A" w:rsidRPr="00850F85" w:rsidRDefault="001E490A" w:rsidP="00D54282">
            <w:pPr>
              <w:adjustRightInd/>
              <w:spacing w:after="200" w:line="276" w:lineRule="auto"/>
              <w:contextualSpacing/>
              <w:jc w:val="left"/>
              <w:rPr>
                <w:rFonts w:eastAsiaTheme="minorHAnsi"/>
                <w:sz w:val="20"/>
                <w:szCs w:val="20"/>
              </w:rPr>
            </w:pPr>
            <w:r w:rsidRPr="00850F85">
              <w:rPr>
                <w:rFonts w:eastAsiaTheme="minorHAnsi"/>
                <w:sz w:val="20"/>
                <w:szCs w:val="20"/>
              </w:rPr>
              <w:lastRenderedPageBreak/>
              <w:t>Personal contact details such as name, title, email addresses and telephone numbers</w:t>
            </w:r>
          </w:p>
          <w:p w:rsidR="001E490A" w:rsidRPr="00850F85" w:rsidRDefault="001E490A" w:rsidP="00D54282">
            <w:pPr>
              <w:adjustRightInd/>
              <w:spacing w:after="200" w:line="276" w:lineRule="auto"/>
              <w:contextualSpacing/>
              <w:jc w:val="left"/>
              <w:rPr>
                <w:rFonts w:eastAsiaTheme="minorHAnsi"/>
                <w:i/>
                <w:sz w:val="20"/>
                <w:szCs w:val="20"/>
              </w:rPr>
            </w:pPr>
          </w:p>
        </w:tc>
        <w:tc>
          <w:tcPr>
            <w:tcW w:w="4230" w:type="dxa"/>
          </w:tcPr>
          <w:p w:rsidR="001E490A" w:rsidRPr="00850F85" w:rsidRDefault="001E490A" w:rsidP="001E490A">
            <w:pPr>
              <w:adjustRightInd/>
              <w:spacing w:after="200" w:line="276" w:lineRule="auto"/>
              <w:jc w:val="left"/>
              <w:rPr>
                <w:rFonts w:eastAsiaTheme="minorHAnsi"/>
                <w:sz w:val="20"/>
                <w:szCs w:val="20"/>
              </w:rPr>
            </w:pPr>
            <w:r w:rsidRPr="00850F85">
              <w:rPr>
                <w:rFonts w:eastAsiaTheme="minorHAnsi"/>
                <w:sz w:val="20"/>
                <w:szCs w:val="20"/>
              </w:rPr>
              <w:lastRenderedPageBreak/>
              <w:t xml:space="preserve">Where you have given us your consent to do so. </w:t>
            </w:r>
            <w:r w:rsidR="00CA4C3C" w:rsidRPr="00850F85">
              <w:rPr>
                <w:rFonts w:eastAsiaTheme="minorHAnsi"/>
                <w:sz w:val="20"/>
                <w:szCs w:val="20"/>
              </w:rPr>
              <w:t xml:space="preserve"> </w:t>
            </w:r>
          </w:p>
        </w:tc>
      </w:tr>
      <w:tr w:rsidR="00F65110" w:rsidRPr="00850F85" w:rsidTr="0099146E">
        <w:trPr>
          <w:jc w:val="center"/>
        </w:trPr>
        <w:tc>
          <w:tcPr>
            <w:tcW w:w="3148" w:type="dxa"/>
            <w:shd w:val="clear" w:color="auto" w:fill="F2F2F2" w:themeFill="background1" w:themeFillShade="F2"/>
          </w:tcPr>
          <w:p w:rsidR="00F65110" w:rsidRPr="00850F85" w:rsidRDefault="00F65110" w:rsidP="00F65110">
            <w:pPr>
              <w:adjustRightInd/>
              <w:spacing w:after="200" w:line="276" w:lineRule="auto"/>
              <w:jc w:val="left"/>
              <w:rPr>
                <w:rFonts w:eastAsiaTheme="minorHAnsi"/>
                <w:b/>
                <w:sz w:val="20"/>
                <w:szCs w:val="20"/>
              </w:rPr>
            </w:pPr>
            <w:r w:rsidRPr="00850F85">
              <w:rPr>
                <w:rFonts w:eastAsiaTheme="minorHAnsi"/>
                <w:b/>
                <w:sz w:val="20"/>
                <w:szCs w:val="20"/>
              </w:rPr>
              <w:lastRenderedPageBreak/>
              <w:t xml:space="preserve">To arrange and administer your attendance at an event you have </w:t>
            </w:r>
            <w:r w:rsidR="00BB6E64">
              <w:rPr>
                <w:rFonts w:eastAsiaTheme="minorHAnsi"/>
                <w:b/>
                <w:sz w:val="20"/>
                <w:szCs w:val="20"/>
              </w:rPr>
              <w:t>entered</w:t>
            </w:r>
          </w:p>
        </w:tc>
        <w:tc>
          <w:tcPr>
            <w:tcW w:w="2781" w:type="dxa"/>
          </w:tcPr>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Personal contact details</w:t>
            </w:r>
            <w:r w:rsidR="00D10DC1" w:rsidRPr="00850F85">
              <w:rPr>
                <w:rFonts w:eastAsiaTheme="minorHAnsi"/>
                <w:sz w:val="20"/>
                <w:szCs w:val="20"/>
              </w:rPr>
              <w:t>.</w:t>
            </w:r>
          </w:p>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Details of family members and emergency contacts</w:t>
            </w:r>
            <w:r w:rsidR="00D10DC1" w:rsidRPr="00850F85">
              <w:rPr>
                <w:rFonts w:eastAsiaTheme="minorHAnsi"/>
                <w:sz w:val="20"/>
                <w:szCs w:val="20"/>
              </w:rPr>
              <w:t>.</w:t>
            </w:r>
          </w:p>
          <w:p w:rsidR="00F65110" w:rsidRPr="00850F85" w:rsidRDefault="00F65110" w:rsidP="00D54282">
            <w:pPr>
              <w:adjustRightInd/>
              <w:spacing w:after="200" w:line="276" w:lineRule="auto"/>
              <w:contextualSpacing/>
              <w:jc w:val="left"/>
              <w:rPr>
                <w:rFonts w:eastAsiaTheme="minorHAnsi"/>
                <w:sz w:val="20"/>
                <w:szCs w:val="20"/>
              </w:rPr>
            </w:pPr>
          </w:p>
        </w:tc>
        <w:tc>
          <w:tcPr>
            <w:tcW w:w="4230" w:type="dxa"/>
          </w:tcPr>
          <w:p w:rsidR="00F65110" w:rsidRPr="00850F85" w:rsidRDefault="00F65110" w:rsidP="00F65110">
            <w:pPr>
              <w:adjustRightInd/>
              <w:spacing w:after="200" w:line="276" w:lineRule="auto"/>
              <w:jc w:val="left"/>
              <w:rPr>
                <w:rFonts w:eastAsiaTheme="minorHAnsi"/>
                <w:sz w:val="20"/>
                <w:szCs w:val="20"/>
              </w:rPr>
            </w:pPr>
            <w:r w:rsidRPr="00850F85">
              <w:rPr>
                <w:rFonts w:eastAsiaTheme="minorHAnsi"/>
                <w:sz w:val="20"/>
                <w:szCs w:val="20"/>
              </w:rPr>
              <w:t>This is necessary to enable us to register you on to and properly manage and administer your attendance at the event.</w:t>
            </w:r>
          </w:p>
        </w:tc>
      </w:tr>
      <w:tr w:rsidR="000A7945" w:rsidRPr="00850F85" w:rsidTr="002B4898">
        <w:trPr>
          <w:trHeight w:val="1435"/>
          <w:jc w:val="center"/>
        </w:trPr>
        <w:tc>
          <w:tcPr>
            <w:tcW w:w="3148" w:type="dxa"/>
            <w:tcBorders>
              <w:bottom w:val="single" w:sz="4" w:space="0" w:color="auto"/>
            </w:tcBorders>
            <w:shd w:val="clear" w:color="auto" w:fill="F2F2F2" w:themeFill="background1" w:themeFillShade="F2"/>
          </w:tcPr>
          <w:p w:rsidR="000A7945" w:rsidRPr="00BB6E64" w:rsidRDefault="000A7945" w:rsidP="007114D7">
            <w:pPr>
              <w:adjustRightInd/>
              <w:spacing w:after="200" w:line="276" w:lineRule="auto"/>
              <w:jc w:val="left"/>
              <w:rPr>
                <w:rFonts w:eastAsiaTheme="minorHAnsi"/>
                <w:b/>
                <w:sz w:val="20"/>
                <w:szCs w:val="20"/>
              </w:rPr>
            </w:pPr>
            <w:r w:rsidRPr="00850F85">
              <w:rPr>
                <w:rFonts w:eastAsiaTheme="minorHAnsi"/>
                <w:b/>
                <w:sz w:val="20"/>
                <w:szCs w:val="20"/>
              </w:rPr>
              <w:t xml:space="preserve">To assess </w:t>
            </w:r>
            <w:r w:rsidR="00BB6E64">
              <w:rPr>
                <w:rFonts w:eastAsiaTheme="minorHAnsi"/>
                <w:b/>
                <w:sz w:val="20"/>
                <w:szCs w:val="20"/>
              </w:rPr>
              <w:t>publish event results</w:t>
            </w:r>
          </w:p>
        </w:tc>
        <w:tc>
          <w:tcPr>
            <w:tcW w:w="2781" w:type="dxa"/>
            <w:tcBorders>
              <w:bottom w:val="single" w:sz="4" w:space="0" w:color="auto"/>
            </w:tcBorders>
          </w:tcPr>
          <w:p w:rsidR="000A7945" w:rsidRPr="00850F85" w:rsidRDefault="00BB6E64" w:rsidP="000A7945">
            <w:pPr>
              <w:adjustRightInd/>
              <w:spacing w:after="200" w:line="276" w:lineRule="auto"/>
              <w:contextualSpacing/>
              <w:jc w:val="left"/>
              <w:rPr>
                <w:sz w:val="20"/>
                <w:szCs w:val="20"/>
              </w:rPr>
            </w:pPr>
            <w:r>
              <w:rPr>
                <w:sz w:val="20"/>
                <w:szCs w:val="20"/>
              </w:rPr>
              <w:t>Name</w:t>
            </w:r>
            <w:r w:rsidR="000A7945" w:rsidRPr="00850F85">
              <w:rPr>
                <w:sz w:val="20"/>
                <w:szCs w:val="20"/>
              </w:rPr>
              <w:t xml:space="preserve"> </w:t>
            </w:r>
            <w:r>
              <w:rPr>
                <w:sz w:val="20"/>
                <w:szCs w:val="20"/>
              </w:rPr>
              <w:t>, gender, age and club members, records of personal performance</w:t>
            </w:r>
          </w:p>
          <w:p w:rsidR="000A7945" w:rsidRPr="00850F85" w:rsidRDefault="000A7945" w:rsidP="000A7945">
            <w:pPr>
              <w:adjustRightInd/>
              <w:spacing w:after="200" w:line="276" w:lineRule="auto"/>
              <w:contextualSpacing/>
              <w:jc w:val="left"/>
              <w:rPr>
                <w:sz w:val="20"/>
                <w:szCs w:val="20"/>
              </w:rPr>
            </w:pPr>
          </w:p>
        </w:tc>
        <w:tc>
          <w:tcPr>
            <w:tcW w:w="4230" w:type="dxa"/>
            <w:tcBorders>
              <w:bottom w:val="single" w:sz="4" w:space="0" w:color="auto"/>
            </w:tcBorders>
          </w:tcPr>
          <w:p w:rsidR="000A7945" w:rsidRPr="00850F85" w:rsidRDefault="00BB6E64" w:rsidP="00AD51CB">
            <w:pPr>
              <w:adjustRightInd/>
              <w:spacing w:after="200" w:line="276" w:lineRule="auto"/>
              <w:jc w:val="left"/>
              <w:rPr>
                <w:rFonts w:eastAsiaTheme="minorHAnsi"/>
                <w:sz w:val="20"/>
                <w:szCs w:val="20"/>
              </w:rPr>
            </w:pPr>
            <w:r>
              <w:rPr>
                <w:rFonts w:eastAsiaTheme="minorHAnsi"/>
                <w:sz w:val="20"/>
                <w:szCs w:val="20"/>
              </w:rPr>
              <w:t>The purpose of the event is to provide results to participants. By entering the event you provide explicit consent for your name, gender, age and club membership to be included in these results.</w:t>
            </w:r>
          </w:p>
        </w:tc>
      </w:tr>
      <w:tr w:rsidR="00F65110" w:rsidRPr="00850F85" w:rsidTr="0099146E">
        <w:trPr>
          <w:jc w:val="center"/>
        </w:trPr>
        <w:tc>
          <w:tcPr>
            <w:tcW w:w="10159" w:type="dxa"/>
            <w:gridSpan w:val="3"/>
            <w:shd w:val="clear" w:color="auto" w:fill="BFBFBF" w:themeFill="background1" w:themeFillShade="BF"/>
          </w:tcPr>
          <w:p w:rsidR="00F65110" w:rsidRPr="00850F85" w:rsidRDefault="00F65110" w:rsidP="00D54282">
            <w:pPr>
              <w:adjustRightInd/>
              <w:spacing w:after="200" w:line="276" w:lineRule="auto"/>
              <w:jc w:val="left"/>
              <w:rPr>
                <w:rFonts w:eastAsiaTheme="minorHAnsi"/>
                <w:sz w:val="20"/>
                <w:szCs w:val="20"/>
              </w:rPr>
            </w:pPr>
            <w:r w:rsidRPr="00850F85">
              <w:rPr>
                <w:rFonts w:eastAsiaTheme="minorHAnsi"/>
                <w:b/>
                <w:sz w:val="20"/>
                <w:szCs w:val="20"/>
              </w:rPr>
              <w:t>‘Special categories’ of Personal Information</w:t>
            </w:r>
            <w:r w:rsidR="00922221" w:rsidRPr="00850F85">
              <w:rPr>
                <w:rFonts w:eastAsiaTheme="minorHAnsi"/>
                <w:b/>
                <w:sz w:val="20"/>
                <w:szCs w:val="20"/>
              </w:rPr>
              <w:t xml:space="preserve"> and Criminal Records</w:t>
            </w:r>
          </w:p>
        </w:tc>
      </w:tr>
      <w:tr w:rsidR="00F65110" w:rsidRPr="00850F85" w:rsidTr="0099146E">
        <w:trPr>
          <w:jc w:val="center"/>
        </w:trPr>
        <w:tc>
          <w:tcPr>
            <w:tcW w:w="3148" w:type="dxa"/>
            <w:shd w:val="clear" w:color="auto" w:fill="F2F2F2" w:themeFill="background1" w:themeFillShade="F2"/>
          </w:tcPr>
          <w:p w:rsidR="00F65110" w:rsidRPr="00850F85" w:rsidRDefault="00F65110" w:rsidP="00507E7C">
            <w:pPr>
              <w:tabs>
                <w:tab w:val="num" w:pos="1984"/>
              </w:tabs>
              <w:adjustRightInd/>
              <w:spacing w:after="200" w:line="276" w:lineRule="auto"/>
              <w:jc w:val="left"/>
              <w:rPr>
                <w:rFonts w:eastAsiaTheme="minorHAnsi"/>
                <w:b/>
                <w:sz w:val="20"/>
                <w:szCs w:val="20"/>
              </w:rPr>
            </w:pPr>
            <w:r w:rsidRPr="00850F85">
              <w:rPr>
                <w:rFonts w:eastAsiaTheme="minorHAnsi"/>
                <w:b/>
                <w:sz w:val="20"/>
                <w:szCs w:val="20"/>
              </w:rPr>
              <w:t>Storage of records relating to you.</w:t>
            </w:r>
          </w:p>
        </w:tc>
        <w:tc>
          <w:tcPr>
            <w:tcW w:w="2781" w:type="dxa"/>
          </w:tcPr>
          <w:p w:rsidR="00F65110" w:rsidRPr="00850F85" w:rsidRDefault="00F65110" w:rsidP="00D54282">
            <w:pPr>
              <w:adjustRightInd/>
              <w:spacing w:after="200" w:line="276" w:lineRule="auto"/>
              <w:contextualSpacing/>
              <w:jc w:val="left"/>
              <w:rPr>
                <w:rFonts w:eastAsiaTheme="minorHAnsi"/>
                <w:sz w:val="20"/>
                <w:szCs w:val="20"/>
              </w:rPr>
            </w:pPr>
            <w:r w:rsidRPr="00850F85">
              <w:rPr>
                <w:rFonts w:eastAsiaTheme="minorHAnsi"/>
                <w:sz w:val="20"/>
                <w:szCs w:val="20"/>
              </w:rPr>
              <w:t>All ‘special categories’ of personal information</w:t>
            </w:r>
            <w:r w:rsidR="003801B7" w:rsidRPr="00850F85">
              <w:rPr>
                <w:rFonts w:eastAsiaTheme="minorHAnsi"/>
                <w:sz w:val="20"/>
                <w:szCs w:val="20"/>
              </w:rPr>
              <w:t>.</w:t>
            </w:r>
          </w:p>
        </w:tc>
        <w:tc>
          <w:tcPr>
            <w:tcW w:w="4230" w:type="dxa"/>
          </w:tcPr>
          <w:p w:rsidR="00F65110" w:rsidRPr="00850F85" w:rsidRDefault="00D54282" w:rsidP="008943E8">
            <w:pPr>
              <w:adjustRightInd/>
              <w:spacing w:after="200" w:line="276" w:lineRule="auto"/>
              <w:jc w:val="left"/>
              <w:rPr>
                <w:rFonts w:eastAsiaTheme="minorHAnsi"/>
                <w:sz w:val="20"/>
                <w:szCs w:val="20"/>
              </w:rPr>
            </w:pPr>
            <w:r w:rsidRPr="00850F85">
              <w:rPr>
                <w:rFonts w:eastAsiaTheme="minorHAnsi"/>
                <w:sz w:val="20"/>
                <w:szCs w:val="20"/>
              </w:rPr>
              <w:t>We process special category personal data on the basis of the “</w:t>
            </w:r>
            <w:r w:rsidRPr="00850F85">
              <w:rPr>
                <w:sz w:val="20"/>
                <w:szCs w:val="20"/>
              </w:rPr>
              <w:t>special category reasons for processing of your personal data” referred to in section 2 above</w:t>
            </w:r>
            <w:r w:rsidRPr="00850F85">
              <w:rPr>
                <w:rFonts w:eastAsiaTheme="minorHAnsi"/>
                <w:sz w:val="20"/>
                <w:szCs w:val="20"/>
              </w:rPr>
              <w:t>.</w:t>
            </w:r>
          </w:p>
        </w:tc>
      </w:tr>
      <w:tr w:rsidR="00BB6E64" w:rsidRPr="00850F85" w:rsidTr="00B94E47">
        <w:trPr>
          <w:jc w:val="center"/>
        </w:trPr>
        <w:tc>
          <w:tcPr>
            <w:tcW w:w="3148" w:type="dxa"/>
            <w:shd w:val="clear" w:color="auto" w:fill="F2F2F2" w:themeFill="background1" w:themeFillShade="F2"/>
          </w:tcPr>
          <w:p w:rsidR="00BB6E64" w:rsidRPr="00850F85" w:rsidRDefault="00BB6E64" w:rsidP="00B94E47">
            <w:pPr>
              <w:tabs>
                <w:tab w:val="num" w:pos="1984"/>
              </w:tabs>
              <w:adjustRightInd/>
              <w:spacing w:after="200" w:line="276" w:lineRule="auto"/>
              <w:jc w:val="left"/>
              <w:rPr>
                <w:rFonts w:eastAsiaTheme="minorHAnsi"/>
                <w:b/>
                <w:sz w:val="20"/>
                <w:szCs w:val="20"/>
              </w:rPr>
            </w:pPr>
            <w:r w:rsidRPr="00850F85">
              <w:rPr>
                <w:rFonts w:eastAsiaTheme="minorHAnsi"/>
                <w:b/>
                <w:sz w:val="20"/>
                <w:szCs w:val="20"/>
              </w:rPr>
              <w:t>St</w:t>
            </w:r>
            <w:r>
              <w:rPr>
                <w:rFonts w:eastAsiaTheme="minorHAnsi"/>
                <w:b/>
                <w:sz w:val="20"/>
                <w:szCs w:val="20"/>
              </w:rPr>
              <w:t>orage of records relating to your medical conditions</w:t>
            </w:r>
          </w:p>
        </w:tc>
        <w:tc>
          <w:tcPr>
            <w:tcW w:w="2781" w:type="dxa"/>
          </w:tcPr>
          <w:p w:rsidR="00BB6E64" w:rsidRPr="00850F85" w:rsidRDefault="00BB6E64" w:rsidP="00B94E47">
            <w:pPr>
              <w:adjustRightInd/>
              <w:spacing w:after="200" w:line="276" w:lineRule="auto"/>
              <w:contextualSpacing/>
              <w:jc w:val="left"/>
              <w:rPr>
                <w:rFonts w:eastAsiaTheme="minorHAnsi"/>
                <w:sz w:val="20"/>
                <w:szCs w:val="20"/>
              </w:rPr>
            </w:pPr>
            <w:r>
              <w:rPr>
                <w:rFonts w:eastAsiaTheme="minorHAnsi"/>
                <w:sz w:val="20"/>
                <w:szCs w:val="20"/>
              </w:rPr>
              <w:t>Medical history and conditions</w:t>
            </w:r>
          </w:p>
        </w:tc>
        <w:tc>
          <w:tcPr>
            <w:tcW w:w="4230" w:type="dxa"/>
          </w:tcPr>
          <w:p w:rsidR="00BB6E64" w:rsidRPr="00850F85" w:rsidRDefault="00BB6E64" w:rsidP="00B94E47">
            <w:pPr>
              <w:adjustRightInd/>
              <w:spacing w:after="200" w:line="276" w:lineRule="auto"/>
              <w:jc w:val="left"/>
              <w:rPr>
                <w:rFonts w:eastAsiaTheme="minorHAnsi"/>
                <w:sz w:val="20"/>
                <w:szCs w:val="20"/>
              </w:rPr>
            </w:pPr>
            <w:r>
              <w:rPr>
                <w:rFonts w:eastAsiaTheme="minorHAnsi"/>
                <w:sz w:val="20"/>
                <w:szCs w:val="20"/>
              </w:rPr>
              <w:t>Where you provide details of medical conditions to assist us  in the event of your illness or accident we will only use this if such an incident takes place.</w:t>
            </w:r>
          </w:p>
        </w:tc>
      </w:tr>
      <w:tr w:rsidR="00F65110" w:rsidRPr="00850F85" w:rsidTr="0099146E">
        <w:trPr>
          <w:jc w:val="center"/>
        </w:trPr>
        <w:tc>
          <w:tcPr>
            <w:tcW w:w="3148" w:type="dxa"/>
            <w:shd w:val="clear" w:color="auto" w:fill="F2F2F2" w:themeFill="background1" w:themeFillShade="F2"/>
          </w:tcPr>
          <w:p w:rsidR="00F65110" w:rsidRPr="00850F85" w:rsidRDefault="00922221" w:rsidP="007114D7">
            <w:pPr>
              <w:adjustRightInd/>
              <w:spacing w:after="200" w:line="276" w:lineRule="auto"/>
              <w:jc w:val="left"/>
              <w:rPr>
                <w:rFonts w:eastAsiaTheme="minorHAnsi"/>
                <w:b/>
                <w:sz w:val="20"/>
                <w:szCs w:val="20"/>
              </w:rPr>
            </w:pPr>
            <w:r w:rsidRPr="00850F85">
              <w:rPr>
                <w:b/>
                <w:sz w:val="20"/>
                <w:szCs w:val="20"/>
              </w:rPr>
              <w:t>To comply with legal obligations, for example, regarding people working with children or vulnerable adults</w:t>
            </w:r>
            <w:r w:rsidRPr="00850F85">
              <w:rPr>
                <w:rFonts w:eastAsiaTheme="minorHAnsi"/>
                <w:b/>
                <w:sz w:val="20"/>
                <w:szCs w:val="20"/>
              </w:rPr>
              <w:t xml:space="preserve"> to comply with our safeguarding requirements </w:t>
            </w:r>
          </w:p>
        </w:tc>
        <w:tc>
          <w:tcPr>
            <w:tcW w:w="2781" w:type="dxa"/>
          </w:tcPr>
          <w:p w:rsidR="00F65110" w:rsidRPr="00850F85" w:rsidRDefault="00F65110" w:rsidP="00D54282">
            <w:pPr>
              <w:rPr>
                <w:rFonts w:eastAsiaTheme="minorHAnsi"/>
                <w:sz w:val="20"/>
                <w:szCs w:val="20"/>
              </w:rPr>
            </w:pPr>
            <w:r w:rsidRPr="00850F85">
              <w:rPr>
                <w:rFonts w:eastAsiaTheme="minorHAnsi"/>
                <w:sz w:val="20"/>
                <w:szCs w:val="20"/>
              </w:rPr>
              <w:t>Information about your criminal convictions and offences</w:t>
            </w:r>
            <w:r w:rsidR="003801B7" w:rsidRPr="00850F85">
              <w:rPr>
                <w:rFonts w:eastAsiaTheme="minorHAnsi"/>
                <w:sz w:val="20"/>
                <w:szCs w:val="20"/>
              </w:rPr>
              <w:t>.</w:t>
            </w:r>
          </w:p>
        </w:tc>
        <w:tc>
          <w:tcPr>
            <w:tcW w:w="4230" w:type="dxa"/>
          </w:tcPr>
          <w:p w:rsidR="00F65110" w:rsidRPr="00850F85" w:rsidRDefault="00922221">
            <w:pPr>
              <w:rPr>
                <w:sz w:val="20"/>
                <w:szCs w:val="20"/>
              </w:rPr>
            </w:pPr>
            <w:r w:rsidRPr="00850F85">
              <w:rPr>
                <w:rFonts w:eastAsiaTheme="minorHAnsi"/>
                <w:sz w:val="20"/>
                <w:szCs w:val="20"/>
              </w:rPr>
              <w:t>For criminal records history we process it on the basis of legal obligations or based on your explicit consent.</w:t>
            </w:r>
          </w:p>
        </w:tc>
      </w:tr>
    </w:tbl>
    <w:p w:rsidR="00331023" w:rsidRPr="00850F85" w:rsidRDefault="00331023" w:rsidP="00A33113">
      <w:pPr>
        <w:pStyle w:val="Body"/>
        <w:spacing w:before="80" w:after="80"/>
        <w:ind w:left="567"/>
      </w:pPr>
      <w:bookmarkStart w:id="2" w:name="_Ref503534822"/>
    </w:p>
    <w:p w:rsidR="00333E0E" w:rsidRPr="00850F85" w:rsidRDefault="00333E0E" w:rsidP="00A33113">
      <w:pPr>
        <w:pStyle w:val="Body"/>
        <w:spacing w:before="80" w:after="80"/>
        <w:ind w:left="567"/>
      </w:pPr>
      <w:r w:rsidRPr="00850F85">
        <w:t xml:space="preserve">For some of your personal information you will have a legal, contractual or other requirement or obligation for you to provide us with your personal information.  If you do not provide us with the requested personal information we may not be able to </w:t>
      </w:r>
      <w:r w:rsidR="00BB6E64">
        <w:t>participate in the event.</w:t>
      </w:r>
    </w:p>
    <w:p w:rsidR="002B4898" w:rsidRDefault="002B4898" w:rsidP="00A33113">
      <w:pPr>
        <w:pStyle w:val="Body"/>
        <w:spacing w:before="80" w:after="80"/>
        <w:ind w:left="567"/>
      </w:pPr>
    </w:p>
    <w:p w:rsidR="00331023" w:rsidRPr="00850F85" w:rsidRDefault="00333E0E" w:rsidP="00A33113">
      <w:pPr>
        <w:pStyle w:val="Body"/>
        <w:spacing w:before="80" w:after="80"/>
        <w:ind w:left="567"/>
      </w:pPr>
      <w:r w:rsidRPr="00850F85">
        <w:t>Where you have given us your consent to use your personal information in a particular manner, you have the right to withdraw this consent at any time, which you may do by contacting us as described in the "</w:t>
      </w:r>
      <w:r w:rsidRPr="00C20686">
        <w:rPr>
          <w:b/>
        </w:rPr>
        <w:t>Contacting us</w:t>
      </w:r>
      <w:r w:rsidRPr="00850F85">
        <w:t xml:space="preserve">" section below. </w:t>
      </w:r>
    </w:p>
    <w:p w:rsidR="00331023" w:rsidRDefault="00333E0E" w:rsidP="00A33113">
      <w:pPr>
        <w:pStyle w:val="Body"/>
        <w:spacing w:before="80" w:after="80"/>
        <w:ind w:left="567"/>
      </w:pPr>
      <w:r w:rsidRPr="00850F85">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 benefits to you as a volunteer.</w:t>
      </w:r>
    </w:p>
    <w:p w:rsidR="002B4898" w:rsidRPr="00850F85" w:rsidRDefault="002B4898" w:rsidP="00A33113">
      <w:pPr>
        <w:pStyle w:val="Body"/>
        <w:spacing w:before="80" w:after="80"/>
        <w:ind w:left="567"/>
      </w:pPr>
    </w:p>
    <w:p w:rsidR="00F65110" w:rsidRPr="00850F85" w:rsidRDefault="00F65110" w:rsidP="00F65110">
      <w:pPr>
        <w:pStyle w:val="Level1"/>
        <w:keepNext/>
        <w:numPr>
          <w:ilvl w:val="0"/>
          <w:numId w:val="3"/>
        </w:numPr>
        <w:spacing w:before="80" w:after="80"/>
        <w:ind w:left="567" w:hanging="567"/>
        <w:rPr>
          <w:b/>
        </w:rPr>
      </w:pPr>
      <w:r w:rsidRPr="00850F85">
        <w:rPr>
          <w:b/>
        </w:rPr>
        <w:t>DIRECT MARKETING</w:t>
      </w:r>
    </w:p>
    <w:p w:rsidR="00F65110" w:rsidRPr="00850F85" w:rsidRDefault="00F65110" w:rsidP="00A33113">
      <w:pPr>
        <w:pStyle w:val="Body"/>
        <w:spacing w:before="80" w:after="80"/>
        <w:ind w:left="567"/>
      </w:pPr>
      <w:r w:rsidRPr="00850F85">
        <w:t>Email, post and SMS marketing: from time to time, we may contact you by email, post or SMS with information about products and services we believe you may be interested in.</w:t>
      </w:r>
    </w:p>
    <w:p w:rsidR="00F65110" w:rsidRPr="00850F85" w:rsidRDefault="00F65110" w:rsidP="00A33113">
      <w:pPr>
        <w:pStyle w:val="Body"/>
        <w:spacing w:before="80" w:after="80"/>
        <w:ind w:left="567"/>
      </w:pPr>
      <w:r w:rsidRPr="00850F85">
        <w:t xml:space="preserve">We will only send marketing messages to you in accordance with the marketing preferences you set. You can then let us know at any time that you do not wish to receive marketing messages by </w:t>
      </w:r>
      <w:r w:rsidRPr="00850F85">
        <w:rPr>
          <w:highlight w:val="yellow"/>
        </w:rPr>
        <w:t xml:space="preserve">emailing us at </w:t>
      </w:r>
      <w:r w:rsidR="00626A88">
        <w:rPr>
          <w:highlight w:val="yellow"/>
        </w:rPr>
        <w:lastRenderedPageBreak/>
        <w:t>chair@octavain-droobers.org.uk</w:t>
      </w:r>
      <w:del w:id="3" w:author="Author" w:date="2018-05-21T16:47:00Z">
        <w:r w:rsidRPr="00850F85" w:rsidDel="00EA0CB2">
          <w:rPr>
            <w:highlight w:val="yellow"/>
          </w:rPr>
          <w:delText>]</w:delText>
        </w:r>
      </w:del>
      <w:r w:rsidRPr="00850F85">
        <w:rPr>
          <w:highlight w:val="yellow"/>
        </w:rPr>
        <w:t>.</w:t>
      </w:r>
      <w:r w:rsidRPr="00850F85">
        <w:t xml:space="preserve"> </w:t>
      </w:r>
      <w:bookmarkStart w:id="4" w:name="_GoBack"/>
      <w:r w:rsidRPr="00850F85">
        <w:t>You can also unsubscribe from our marketing by clicking on the unsubscribe link in the marketing messages we send to you.</w:t>
      </w:r>
    </w:p>
    <w:bookmarkEnd w:id="4"/>
    <w:p w:rsidR="00331023" w:rsidRPr="00850F85" w:rsidRDefault="00331023" w:rsidP="00A33113">
      <w:pPr>
        <w:pStyle w:val="Body"/>
        <w:spacing w:before="80" w:after="80"/>
        <w:ind w:left="567"/>
      </w:pPr>
    </w:p>
    <w:p w:rsidR="001630C6" w:rsidRPr="00850F85" w:rsidRDefault="001630C6" w:rsidP="008D6299">
      <w:pPr>
        <w:pStyle w:val="Level1"/>
        <w:keepNext/>
        <w:numPr>
          <w:ilvl w:val="0"/>
          <w:numId w:val="3"/>
        </w:numPr>
        <w:spacing w:before="80" w:after="80"/>
        <w:ind w:left="567" w:hanging="567"/>
      </w:pPr>
      <w:r w:rsidRPr="00850F85">
        <w:rPr>
          <w:rStyle w:val="Level1asheadingtext0"/>
        </w:rPr>
        <w:t>Disclosure of your PERSONAL information</w:t>
      </w:r>
      <w:bookmarkEnd w:id="2"/>
    </w:p>
    <w:p w:rsidR="008D6299" w:rsidRPr="00850F85" w:rsidRDefault="001630C6" w:rsidP="00A33113">
      <w:pPr>
        <w:pStyle w:val="Body"/>
        <w:spacing w:before="80" w:after="80"/>
        <w:ind w:left="567"/>
      </w:pPr>
      <w:r w:rsidRPr="00850F85">
        <w:t>We share personal information with the following parties:</w:t>
      </w:r>
    </w:p>
    <w:p w:rsidR="00A95E57" w:rsidRDefault="00A95E57" w:rsidP="00A33113">
      <w:pPr>
        <w:pStyle w:val="ListParagraph"/>
        <w:numPr>
          <w:ilvl w:val="1"/>
          <w:numId w:val="7"/>
        </w:numPr>
        <w:adjustRightInd/>
        <w:spacing w:after="200" w:line="276" w:lineRule="auto"/>
        <w:ind w:left="993"/>
        <w:rPr>
          <w:b/>
        </w:rPr>
      </w:pPr>
      <w:r w:rsidRPr="00850F85">
        <w:rPr>
          <w:b/>
        </w:rPr>
        <w:t>Any party approved by you.</w:t>
      </w:r>
    </w:p>
    <w:p w:rsidR="00952C38" w:rsidRPr="0011088D" w:rsidRDefault="00952C38" w:rsidP="00952C38">
      <w:pPr>
        <w:pStyle w:val="ListParagraph"/>
        <w:numPr>
          <w:ilvl w:val="1"/>
          <w:numId w:val="7"/>
        </w:numPr>
        <w:adjustRightInd/>
        <w:spacing w:after="200" w:line="276" w:lineRule="auto"/>
        <w:ind w:left="993"/>
        <w:rPr>
          <w:b/>
        </w:rPr>
      </w:pPr>
      <w:r>
        <w:rPr>
          <w:b/>
        </w:rPr>
        <w:t xml:space="preserve">We will make public the results of events you participate in, </w:t>
      </w:r>
      <w:r w:rsidRPr="00671B09">
        <w:t>which will include your name, membership number,</w:t>
      </w:r>
      <w:r>
        <w:t xml:space="preserve"> club membership age, gender and </w:t>
      </w:r>
      <w:r w:rsidRPr="00671B09">
        <w:t>performance</w:t>
      </w:r>
      <w:r>
        <w:t xml:space="preserve">. We will pass these public results on to </w:t>
      </w:r>
      <w:r w:rsidRPr="00BF2E1B">
        <w:t xml:space="preserve">pass these </w:t>
      </w:r>
      <w:r>
        <w:t xml:space="preserve">results </w:t>
      </w:r>
      <w:r w:rsidRPr="00BF2E1B">
        <w:t xml:space="preserve">on to partner organisations including British Orienteering, </w:t>
      </w:r>
      <w:proofErr w:type="spellStart"/>
      <w:r w:rsidRPr="00BF2E1B">
        <w:t>RouteGadget</w:t>
      </w:r>
      <w:proofErr w:type="spellEnd"/>
      <w:r w:rsidRPr="00BF2E1B">
        <w:t xml:space="preserve"> and </w:t>
      </w:r>
      <w:proofErr w:type="spellStart"/>
      <w:r w:rsidRPr="00BF2E1B">
        <w:t>WinSplits</w:t>
      </w:r>
      <w:proofErr w:type="spellEnd"/>
      <w:r>
        <w:t xml:space="preserve"> to </w:t>
      </w:r>
      <w:r w:rsidRPr="00BF2E1B">
        <w:t xml:space="preserve">provide </w:t>
      </w:r>
      <w:r>
        <w:t xml:space="preserve">public </w:t>
      </w:r>
      <w:r w:rsidRPr="00BF2E1B">
        <w:t xml:space="preserve">analysis </w:t>
      </w:r>
      <w:r>
        <w:t>services.</w:t>
      </w:r>
    </w:p>
    <w:p w:rsidR="00A95E57" w:rsidRPr="00850F85" w:rsidRDefault="00A95E57" w:rsidP="00A33113">
      <w:pPr>
        <w:pStyle w:val="ListParagraph"/>
        <w:numPr>
          <w:ilvl w:val="1"/>
          <w:numId w:val="7"/>
        </w:numPr>
        <w:adjustRightInd/>
        <w:spacing w:after="200" w:line="276" w:lineRule="auto"/>
        <w:ind w:left="993"/>
      </w:pPr>
      <w:r w:rsidRPr="00850F85">
        <w:rPr>
          <w:b/>
        </w:rPr>
        <w:t>To any governing bodies or regional bodies for the sports covered by our club</w:t>
      </w:r>
      <w:r w:rsidRPr="00850F85">
        <w:t>: to allow them to properly administer the sports on a local, regional and national level.</w:t>
      </w:r>
    </w:p>
    <w:p w:rsidR="00A95E57" w:rsidRPr="00850F85" w:rsidRDefault="00A95E57" w:rsidP="00A33113">
      <w:pPr>
        <w:pStyle w:val="ListParagraph"/>
        <w:numPr>
          <w:ilvl w:val="1"/>
          <w:numId w:val="7"/>
        </w:numPr>
        <w:adjustRightInd/>
        <w:spacing w:after="200" w:line="276" w:lineRule="auto"/>
        <w:ind w:left="993"/>
      </w:pPr>
      <w:r w:rsidRPr="00850F85">
        <w:rPr>
          <w:b/>
        </w:rPr>
        <w:t>Other service providers</w:t>
      </w:r>
      <w:r w:rsidRPr="00850F85">
        <w:t xml:space="preserve">: </w:t>
      </w:r>
      <w:r w:rsidR="00C20686">
        <w:t>for example</w:t>
      </w:r>
      <w:r w:rsidR="002B4898">
        <w:t>,</w:t>
      </w:r>
      <w:r w:rsidR="00C20686">
        <w:t xml:space="preserve"> </w:t>
      </w:r>
      <w:r w:rsidRPr="00850F85">
        <w:t>email marketing specialists, payment processors, data analysis</w:t>
      </w:r>
      <w:r w:rsidR="001D17EF" w:rsidRPr="00850F85">
        <w:t xml:space="preserve">, </w:t>
      </w:r>
      <w:r w:rsidR="00C20686">
        <w:t xml:space="preserve">CCTV contractors </w:t>
      </w:r>
      <w:r w:rsidRPr="00850F85">
        <w:t xml:space="preserve">and IT services (including CRM, website, video- and teleconference services); </w:t>
      </w:r>
    </w:p>
    <w:p w:rsidR="00A95E57" w:rsidRPr="00850F85" w:rsidRDefault="00A95E57" w:rsidP="00A33113">
      <w:pPr>
        <w:pStyle w:val="ListParagraph"/>
        <w:numPr>
          <w:ilvl w:val="1"/>
          <w:numId w:val="7"/>
        </w:numPr>
        <w:adjustRightInd/>
        <w:spacing w:after="200" w:line="276" w:lineRule="auto"/>
        <w:ind w:left="993"/>
      </w:pPr>
      <w:r w:rsidRPr="00850F85">
        <w:rPr>
          <w:b/>
        </w:rPr>
        <w:t>The Government or our regulators:</w:t>
      </w:r>
      <w:r w:rsidRPr="00850F85">
        <w:t xml:space="preserve"> where we are required to do so by law or to assist with their investigations or initiatives.</w:t>
      </w:r>
    </w:p>
    <w:p w:rsidR="00A95E57" w:rsidRPr="00850F85" w:rsidRDefault="00A95E57" w:rsidP="00A33113">
      <w:pPr>
        <w:pStyle w:val="ListParagraph"/>
        <w:numPr>
          <w:ilvl w:val="1"/>
          <w:numId w:val="7"/>
        </w:numPr>
        <w:adjustRightInd/>
        <w:spacing w:after="200" w:line="276" w:lineRule="auto"/>
        <w:ind w:left="993"/>
      </w:pPr>
      <w:r w:rsidRPr="00850F85">
        <w:rPr>
          <w:b/>
        </w:rPr>
        <w:t>Police, law enforcement and security services</w:t>
      </w:r>
      <w:r w:rsidRPr="00850F85">
        <w:t>: to assist with the investigation and prevention of crime and the protection of national security.</w:t>
      </w:r>
    </w:p>
    <w:p w:rsidR="003515B7" w:rsidRPr="00626A88" w:rsidRDefault="00626A88" w:rsidP="00A33113">
      <w:pPr>
        <w:pStyle w:val="ListParagraph"/>
        <w:numPr>
          <w:ilvl w:val="1"/>
          <w:numId w:val="7"/>
        </w:numPr>
        <w:adjustRightInd/>
        <w:spacing w:after="200" w:line="276" w:lineRule="auto"/>
        <w:ind w:left="993"/>
      </w:pPr>
      <w:r>
        <w:rPr>
          <w:b/>
        </w:rPr>
        <w:t xml:space="preserve"> </w:t>
      </w:r>
      <w:r w:rsidR="009564A4" w:rsidRPr="00626A88">
        <w:rPr>
          <w:b/>
        </w:rPr>
        <w:t>Our a</w:t>
      </w:r>
      <w:r w:rsidR="008943E8" w:rsidRPr="00626A88">
        <w:rPr>
          <w:b/>
        </w:rPr>
        <w:t>ffiliated clubs/NGBs or charities</w:t>
      </w:r>
      <w:r w:rsidR="001A374B" w:rsidRPr="00626A88">
        <w:rPr>
          <w:b/>
        </w:rPr>
        <w:t>:</w:t>
      </w:r>
      <w:r w:rsidR="009564A4" w:rsidRPr="00626A88">
        <w:t xml:space="preserve"> for the purposes of providing you with information on any further </w:t>
      </w:r>
      <w:r w:rsidRPr="00626A88">
        <w:t>events</w:t>
      </w:r>
      <w:r w:rsidR="009564A4" w:rsidRPr="00626A88">
        <w:t xml:space="preserve"> where you have given your express consent to do so</w:t>
      </w:r>
      <w:r w:rsidRPr="00626A88">
        <w:t>.</w:t>
      </w:r>
    </w:p>
    <w:p w:rsidR="001630C6" w:rsidRDefault="001630C6" w:rsidP="00A33113">
      <w:pPr>
        <w:pStyle w:val="Body"/>
        <w:spacing w:before="80" w:after="80"/>
        <w:ind w:left="567"/>
      </w:pPr>
      <w:r w:rsidRPr="00850F85">
        <w:t>We do not disclose personal information to anyone else except as set out above.</w:t>
      </w:r>
    </w:p>
    <w:p w:rsidR="002B4898" w:rsidRPr="00850F85" w:rsidRDefault="002B4898" w:rsidP="00A33113">
      <w:pPr>
        <w:pStyle w:val="Body"/>
        <w:spacing w:before="80" w:after="80"/>
        <w:ind w:left="567"/>
      </w:pPr>
    </w:p>
    <w:p w:rsidR="001630C6" w:rsidRPr="00850F85" w:rsidRDefault="001630C6" w:rsidP="008D6299">
      <w:pPr>
        <w:pStyle w:val="Level1"/>
        <w:keepNext/>
        <w:numPr>
          <w:ilvl w:val="0"/>
          <w:numId w:val="3"/>
        </w:numPr>
        <w:spacing w:before="80" w:after="80"/>
        <w:ind w:left="567" w:hanging="567"/>
        <w:rPr>
          <w:b/>
        </w:rPr>
      </w:pPr>
      <w:r w:rsidRPr="00850F85">
        <w:rPr>
          <w:b/>
        </w:rPr>
        <w:t>TRANSFERRING YOUR PERSONAL INFORMATION INTERNATIONALLY</w:t>
      </w:r>
    </w:p>
    <w:p w:rsidR="0022179C" w:rsidRPr="00A62CC4" w:rsidRDefault="0022179C" w:rsidP="00A33113">
      <w:pPr>
        <w:pStyle w:val="Body"/>
        <w:spacing w:before="80" w:after="80"/>
        <w:ind w:left="567"/>
      </w:pPr>
      <w:r w:rsidRPr="00A62CC4">
        <w:t>The personal information we collect is not transferred to and stored in countries outside of</w:t>
      </w:r>
      <w:r w:rsidR="00A62CC4">
        <w:t xml:space="preserve"> the UK and the European Union.</w:t>
      </w:r>
    </w:p>
    <w:p w:rsidR="002B4898" w:rsidRPr="00850F85" w:rsidRDefault="002B4898" w:rsidP="00A33113">
      <w:pPr>
        <w:pStyle w:val="Body"/>
        <w:spacing w:before="80" w:after="80"/>
        <w:ind w:left="567"/>
      </w:pPr>
    </w:p>
    <w:p w:rsidR="001630C6" w:rsidRPr="00850F85" w:rsidRDefault="008D6299" w:rsidP="008D6299">
      <w:pPr>
        <w:pStyle w:val="Level1"/>
        <w:keepNext/>
        <w:numPr>
          <w:ilvl w:val="0"/>
          <w:numId w:val="3"/>
        </w:numPr>
        <w:spacing w:before="80" w:after="80"/>
        <w:ind w:left="567" w:hanging="567"/>
        <w:rPr>
          <w:b/>
        </w:rPr>
      </w:pPr>
      <w:r w:rsidRPr="00850F85">
        <w:rPr>
          <w:b/>
        </w:rPr>
        <w:t>HOW LONG DO W</w:t>
      </w:r>
      <w:r w:rsidR="002B4898">
        <w:rPr>
          <w:b/>
        </w:rPr>
        <w:t>E KEEP PERSONAL INFORMATION FOR?</w:t>
      </w:r>
    </w:p>
    <w:p w:rsidR="008D6299" w:rsidRPr="00850F85" w:rsidRDefault="008D6299" w:rsidP="00A33113">
      <w:pPr>
        <w:pStyle w:val="Body"/>
        <w:spacing w:before="80" w:after="80"/>
        <w:ind w:left="567"/>
      </w:pPr>
      <w:r w:rsidRPr="00850F85">
        <w:t>The duration for which we retain your personal information will differ depending on the type of information and the reason why we collected it from you. However, in some cases personal inform</w:t>
      </w:r>
      <w:r w:rsidR="002B4898">
        <w:t>ation may be retained on a long-</w:t>
      </w:r>
      <w:r w:rsidRPr="00850F85">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w:t>
      </w:r>
      <w:r w:rsidRPr="00A62CC4">
        <w:t>period of [6]</w:t>
      </w:r>
      <w:r w:rsidR="00CA4C3C" w:rsidRPr="00A62CC4">
        <w:t xml:space="preserve"> years after you last </w:t>
      </w:r>
      <w:r w:rsidR="00A62CC4" w:rsidRPr="00A62CC4">
        <w:t>entered an event</w:t>
      </w:r>
      <w:r w:rsidRPr="00A62CC4">
        <w:t>.  Exceptions to this rule are:</w:t>
      </w:r>
    </w:p>
    <w:p w:rsidR="008D6299" w:rsidRPr="00850F85" w:rsidRDefault="008D6299" w:rsidP="00A33113">
      <w:pPr>
        <w:pStyle w:val="ListParagraph"/>
        <w:numPr>
          <w:ilvl w:val="1"/>
          <w:numId w:val="7"/>
        </w:numPr>
        <w:adjustRightInd/>
        <w:spacing w:after="200" w:line="276" w:lineRule="auto"/>
        <w:ind w:left="993"/>
      </w:pPr>
      <w:r w:rsidRPr="00850F85">
        <w:t>CCTV records which are held for no more than</w:t>
      </w:r>
      <w:r w:rsidR="00A62CC4">
        <w:t xml:space="preserve"> </w:t>
      </w:r>
      <w:r w:rsidRPr="00A62CC4">
        <w:t>30 days</w:t>
      </w:r>
      <w:r w:rsidRPr="00850F85">
        <w:t xml:space="preserve"> unless we need to preserve the records for the purpose of prevention and detection of crime;</w:t>
      </w:r>
      <w:r w:rsidR="009564A4" w:rsidRPr="00850F85">
        <w:t xml:space="preserve"> and</w:t>
      </w:r>
    </w:p>
    <w:p w:rsidR="008D6299" w:rsidRPr="00850F85" w:rsidRDefault="008D6299" w:rsidP="00A33113">
      <w:pPr>
        <w:pStyle w:val="ListParagraph"/>
        <w:numPr>
          <w:ilvl w:val="1"/>
          <w:numId w:val="7"/>
        </w:numPr>
        <w:adjustRightInd/>
        <w:spacing w:after="200" w:line="276" w:lineRule="auto"/>
        <w:ind w:left="993"/>
      </w:pPr>
      <w:r w:rsidRPr="00850F85">
        <w:t>Information that may be rele</w:t>
      </w:r>
      <w:r w:rsidR="00CA4C3C" w:rsidRPr="00850F85">
        <w:t xml:space="preserve">vant to personal injury claims </w:t>
      </w:r>
      <w:r w:rsidRPr="00850F85">
        <w:t xml:space="preserve">may be retained until the limitation period for those types of claims has expired.  For personal injury claims this can be an extended period as the limitation period might not start to run until a long time after you have </w:t>
      </w:r>
      <w:r w:rsidR="00CA4C3C" w:rsidRPr="00850F85">
        <w:t xml:space="preserve">volunteered </w:t>
      </w:r>
      <w:r w:rsidRPr="00850F85">
        <w:t>for us.</w:t>
      </w:r>
    </w:p>
    <w:p w:rsidR="001630C6" w:rsidRPr="00850F85" w:rsidRDefault="008D6299" w:rsidP="008D6299">
      <w:pPr>
        <w:pStyle w:val="Level1"/>
        <w:keepNext/>
        <w:numPr>
          <w:ilvl w:val="0"/>
          <w:numId w:val="3"/>
        </w:numPr>
        <w:spacing w:before="80" w:after="80"/>
        <w:ind w:left="567" w:hanging="567"/>
        <w:rPr>
          <w:b/>
        </w:rPr>
      </w:pPr>
      <w:r w:rsidRPr="00850F85">
        <w:rPr>
          <w:b/>
        </w:rPr>
        <w:t>YOUR RIGHTS IN RELATION TO PERSONAL INFORMATION</w:t>
      </w:r>
    </w:p>
    <w:p w:rsidR="00A33113" w:rsidRPr="00850F85" w:rsidRDefault="00A33113" w:rsidP="00A33113">
      <w:pPr>
        <w:pStyle w:val="Body"/>
        <w:spacing w:before="80" w:after="80"/>
        <w:ind w:left="567"/>
      </w:pPr>
      <w:r w:rsidRPr="00850F85">
        <w:t xml:space="preserve">You have the following rights in relation to your personal information: </w:t>
      </w:r>
    </w:p>
    <w:p w:rsidR="00A33113" w:rsidRPr="00850F85" w:rsidRDefault="00A33113" w:rsidP="00A33113">
      <w:pPr>
        <w:pStyle w:val="ListParagraph"/>
        <w:numPr>
          <w:ilvl w:val="0"/>
          <w:numId w:val="17"/>
        </w:numPr>
        <w:adjustRightInd/>
        <w:spacing w:after="200" w:line="276" w:lineRule="auto"/>
        <w:ind w:left="993"/>
      </w:pPr>
      <w:r w:rsidRPr="00850F85">
        <w:t>the right to be informed about how your personal information is being used;</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access the personal information we hold about you; </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request the correction of inaccurate personal information we hold about you; </w:t>
      </w:r>
    </w:p>
    <w:p w:rsidR="00A33113" w:rsidRPr="00850F85" w:rsidRDefault="00A33113" w:rsidP="00A33113">
      <w:pPr>
        <w:pStyle w:val="ListParagraph"/>
        <w:numPr>
          <w:ilvl w:val="0"/>
          <w:numId w:val="17"/>
        </w:numPr>
        <w:adjustRightInd/>
        <w:spacing w:after="200" w:line="276" w:lineRule="auto"/>
        <w:ind w:left="993"/>
      </w:pPr>
      <w:r w:rsidRPr="00850F85">
        <w:t>the right to request the erasure of your personal information in certain limited circumstances;</w:t>
      </w:r>
    </w:p>
    <w:p w:rsidR="00A33113" w:rsidRPr="00850F85" w:rsidRDefault="00A33113" w:rsidP="00A33113">
      <w:pPr>
        <w:pStyle w:val="ListParagraph"/>
        <w:numPr>
          <w:ilvl w:val="0"/>
          <w:numId w:val="17"/>
        </w:numPr>
        <w:adjustRightInd/>
        <w:spacing w:after="200" w:line="276" w:lineRule="auto"/>
        <w:ind w:left="993"/>
      </w:pPr>
      <w:r w:rsidRPr="00850F85">
        <w:t xml:space="preserve">the right to restrict processing of your personal information where certain requirements are met; </w:t>
      </w:r>
    </w:p>
    <w:p w:rsidR="00A33113" w:rsidRPr="00850F85" w:rsidRDefault="00A33113" w:rsidP="00A33113">
      <w:pPr>
        <w:pStyle w:val="ListParagraph"/>
        <w:numPr>
          <w:ilvl w:val="0"/>
          <w:numId w:val="17"/>
        </w:numPr>
        <w:adjustRightInd/>
        <w:spacing w:after="200" w:line="276" w:lineRule="auto"/>
        <w:ind w:left="993"/>
      </w:pPr>
      <w:r w:rsidRPr="00850F85">
        <w:t>the right to object to the processing of your personal information;</w:t>
      </w:r>
    </w:p>
    <w:p w:rsidR="00A33113" w:rsidRPr="00850F85" w:rsidRDefault="00A33113" w:rsidP="00A33113">
      <w:pPr>
        <w:pStyle w:val="ListParagraph"/>
        <w:numPr>
          <w:ilvl w:val="0"/>
          <w:numId w:val="17"/>
        </w:numPr>
        <w:adjustRightInd/>
        <w:spacing w:after="200" w:line="276" w:lineRule="auto"/>
        <w:ind w:left="993"/>
      </w:pPr>
      <w:r w:rsidRPr="00850F85">
        <w:t>the right to request that we transfer elements of your data either to you or another service provider; and</w:t>
      </w:r>
    </w:p>
    <w:p w:rsidR="00A33113" w:rsidRPr="00850F85" w:rsidRDefault="00A33113" w:rsidP="00A33113">
      <w:pPr>
        <w:pStyle w:val="ListParagraph"/>
        <w:numPr>
          <w:ilvl w:val="0"/>
          <w:numId w:val="17"/>
        </w:numPr>
        <w:adjustRightInd/>
        <w:spacing w:after="200" w:line="276" w:lineRule="auto"/>
        <w:ind w:left="993"/>
      </w:pPr>
      <w:r w:rsidRPr="00850F85">
        <w:t>the right to object to certain automated decision</w:t>
      </w:r>
      <w:r w:rsidR="002B4898">
        <w:t>-</w:t>
      </w:r>
      <w:r w:rsidRPr="00850F85">
        <w:t xml:space="preserve">making processes using your personal information. </w:t>
      </w:r>
    </w:p>
    <w:p w:rsidR="0022179C" w:rsidRPr="00850F85" w:rsidRDefault="0022179C" w:rsidP="00A33113">
      <w:pPr>
        <w:pStyle w:val="Body"/>
        <w:spacing w:before="80" w:after="80"/>
        <w:ind w:left="567"/>
      </w:pPr>
      <w:r w:rsidRPr="00850F85">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w:t>
      </w:r>
      <w:r w:rsidRPr="00850F85">
        <w:lastRenderedPageBreak/>
        <w:t>recorded and stored by us.  For example</w:t>
      </w:r>
      <w:r w:rsidR="002B4898">
        <w:t>,</w:t>
      </w:r>
      <w:r w:rsidRPr="00850F85">
        <w:t xml:space="preserve"> we do not use automated decision making in relation to your personal data.  However</w:t>
      </w:r>
      <w:r w:rsidR="002B4898">
        <w:t>,</w:t>
      </w:r>
      <w:r w:rsidRPr="00850F85">
        <w:t xml:space="preserve"> some have no conditions attached, so your right to withdraw consent or object to processing for direct marketing are absolute rights.</w:t>
      </w:r>
    </w:p>
    <w:p w:rsidR="002B4898" w:rsidRDefault="002B4898" w:rsidP="00A33113">
      <w:pPr>
        <w:pStyle w:val="Body"/>
        <w:spacing w:before="80" w:after="80"/>
        <w:ind w:left="567"/>
      </w:pPr>
    </w:p>
    <w:p w:rsidR="0022179C" w:rsidRPr="00850F85" w:rsidRDefault="0022179C" w:rsidP="00A33113">
      <w:pPr>
        <w:pStyle w:val="Body"/>
        <w:spacing w:before="80" w:after="80"/>
        <w:ind w:left="567"/>
      </w:pPr>
      <w:r w:rsidRPr="00850F85">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2B4898" w:rsidRDefault="002B4898" w:rsidP="00A33113">
      <w:pPr>
        <w:pStyle w:val="Body"/>
        <w:spacing w:before="80" w:after="80"/>
        <w:ind w:left="567"/>
      </w:pPr>
    </w:p>
    <w:p w:rsidR="0022179C" w:rsidRPr="00850F85" w:rsidRDefault="0022179C" w:rsidP="00A33113">
      <w:pPr>
        <w:pStyle w:val="Body"/>
        <w:spacing w:before="80" w:after="80"/>
        <w:ind w:left="567"/>
      </w:pPr>
      <w:r w:rsidRPr="00850F85">
        <w:t>To exercise any of the above rights, or if you have any questions relating to your rights, please contact us by using the details set out in the "Contacting us" section below.</w:t>
      </w:r>
    </w:p>
    <w:p w:rsidR="002B4898" w:rsidRDefault="002B4898" w:rsidP="00A33113">
      <w:pPr>
        <w:pStyle w:val="Body"/>
        <w:spacing w:before="80" w:after="80"/>
        <w:ind w:left="567"/>
      </w:pPr>
    </w:p>
    <w:p w:rsidR="00331023" w:rsidRDefault="0022179C" w:rsidP="00A33113">
      <w:pPr>
        <w:pStyle w:val="Body"/>
        <w:spacing w:before="80" w:after="80"/>
        <w:ind w:left="567"/>
      </w:pPr>
      <w:r w:rsidRPr="00850F85">
        <w:t>If you are unhappy with the way we are using your personal information you can also complain to the UK Information Commissioner’s Office or your local data protection regulator. We are here to help and encourage</w:t>
      </w:r>
      <w:r w:rsidR="009564A4" w:rsidRPr="00850F85">
        <w:t xml:space="preserve"> you</w:t>
      </w:r>
      <w:r w:rsidRPr="00850F85">
        <w:t xml:space="preserve"> to contact us to resolve your complaint first.</w:t>
      </w:r>
    </w:p>
    <w:p w:rsidR="002B4898" w:rsidRPr="00850F85" w:rsidRDefault="002B4898" w:rsidP="00A33113">
      <w:pPr>
        <w:pStyle w:val="Body"/>
        <w:spacing w:before="80" w:after="80"/>
        <w:ind w:left="567"/>
      </w:pPr>
    </w:p>
    <w:p w:rsidR="001630C6" w:rsidRPr="00850F85" w:rsidRDefault="008D6299" w:rsidP="00A33113">
      <w:pPr>
        <w:pStyle w:val="Level1"/>
        <w:keepNext/>
        <w:numPr>
          <w:ilvl w:val="0"/>
          <w:numId w:val="3"/>
        </w:numPr>
        <w:spacing w:before="80" w:after="80"/>
        <w:ind w:left="567" w:hanging="567"/>
        <w:rPr>
          <w:b/>
        </w:rPr>
      </w:pPr>
      <w:r w:rsidRPr="00850F85">
        <w:rPr>
          <w:b/>
        </w:rPr>
        <w:t>CHANGES TO THIS NOTICE</w:t>
      </w:r>
    </w:p>
    <w:p w:rsidR="00331023" w:rsidRDefault="001630C6" w:rsidP="00A33113">
      <w:pPr>
        <w:pStyle w:val="Body"/>
        <w:spacing w:before="80" w:after="80"/>
        <w:ind w:left="567"/>
      </w:pPr>
      <w:r w:rsidRPr="00850F85">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2B4898" w:rsidRPr="00850F85" w:rsidRDefault="002B4898" w:rsidP="00A33113">
      <w:pPr>
        <w:pStyle w:val="Body"/>
        <w:spacing w:before="80" w:after="80"/>
        <w:ind w:left="567"/>
      </w:pPr>
    </w:p>
    <w:p w:rsidR="001630C6" w:rsidRPr="00850F85" w:rsidRDefault="008D6299" w:rsidP="008D6299">
      <w:pPr>
        <w:pStyle w:val="Level1"/>
        <w:keepNext/>
        <w:numPr>
          <w:ilvl w:val="0"/>
          <w:numId w:val="3"/>
        </w:numPr>
        <w:spacing w:before="80" w:after="80"/>
        <w:ind w:left="567" w:hanging="567"/>
        <w:rPr>
          <w:b/>
        </w:rPr>
      </w:pPr>
      <w:bookmarkStart w:id="5" w:name="_Ref510438868"/>
      <w:r w:rsidRPr="00850F85">
        <w:rPr>
          <w:b/>
        </w:rPr>
        <w:t>CONTACTING US</w:t>
      </w:r>
      <w:bookmarkEnd w:id="5"/>
    </w:p>
    <w:p w:rsidR="001630C6" w:rsidRPr="00850F85" w:rsidRDefault="001630C6" w:rsidP="00A33113">
      <w:pPr>
        <w:pStyle w:val="Body"/>
        <w:spacing w:before="80" w:after="80"/>
        <w:ind w:left="567"/>
      </w:pPr>
      <w:r w:rsidRPr="00850F85">
        <w:t xml:space="preserve">In the event of any query or complaint in connection with the information we hold about you, please email </w:t>
      </w:r>
      <w:r w:rsidRPr="00850F85">
        <w:rPr>
          <w:highlight w:val="yellow"/>
        </w:rPr>
        <w:t>[</w:t>
      </w:r>
      <w:r w:rsidR="008D6299" w:rsidRPr="00850F85">
        <w:rPr>
          <w:highlight w:val="yellow"/>
        </w:rPr>
        <w:t>INSERT CONTACT ADDRESS</w:t>
      </w:r>
      <w:r w:rsidRPr="00850F85">
        <w:rPr>
          <w:highlight w:val="yellow"/>
        </w:rPr>
        <w:t>]</w:t>
      </w:r>
      <w:r w:rsidRPr="00850F85">
        <w:t xml:space="preserve"> or write to us at</w:t>
      </w:r>
      <w:r w:rsidR="008D6299" w:rsidRPr="00850F85">
        <w:t xml:space="preserve"> </w:t>
      </w:r>
      <w:r w:rsidR="008D6299" w:rsidRPr="00850F85">
        <w:rPr>
          <w:highlight w:val="yellow"/>
        </w:rPr>
        <w:t>[INSERT ADDRESS]</w:t>
      </w:r>
      <w:r w:rsidRPr="00850F85">
        <w:rPr>
          <w:highlight w:val="yellow"/>
        </w:rPr>
        <w:t>:</w:t>
      </w:r>
      <w:r w:rsidRPr="00850F85">
        <w:t xml:space="preserve"> </w:t>
      </w:r>
    </w:p>
    <w:p w:rsidR="008D6299" w:rsidRDefault="008D6299" w:rsidP="001630C6">
      <w:pPr>
        <w:pStyle w:val="StyleStyleBullet1Before5ptAfter5ptBefore4pt"/>
        <w:numPr>
          <w:ilvl w:val="0"/>
          <w:numId w:val="0"/>
        </w:numPr>
      </w:pPr>
    </w:p>
    <w:p w:rsidR="002B4898" w:rsidRPr="00850F85" w:rsidRDefault="002B4898" w:rsidP="001630C6">
      <w:pPr>
        <w:pStyle w:val="StyleStyleBullet1Before5ptAfter5ptBefore4pt"/>
        <w:numPr>
          <w:ilvl w:val="0"/>
          <w:numId w:val="0"/>
        </w:numPr>
      </w:pPr>
    </w:p>
    <w:p w:rsidR="005A0903" w:rsidRPr="00850F85" w:rsidRDefault="001630C6" w:rsidP="001630C6">
      <w:pPr>
        <w:pStyle w:val="StyleStyleBullet1Before5ptAfter5ptBefore4pt"/>
        <w:numPr>
          <w:ilvl w:val="0"/>
          <w:numId w:val="0"/>
        </w:numPr>
        <w:rPr>
          <w:b/>
        </w:rPr>
      </w:pPr>
      <w:r w:rsidRPr="002B4898">
        <w:rPr>
          <w:b/>
          <w:highlight w:val="yellow"/>
        </w:rPr>
        <w:t xml:space="preserve">Version dated </w:t>
      </w:r>
      <w:r w:rsidR="008D6299" w:rsidRPr="002B4898">
        <w:rPr>
          <w:b/>
          <w:highlight w:val="yellow"/>
        </w:rPr>
        <w:t xml:space="preserve">[   ] April </w:t>
      </w:r>
      <w:r w:rsidRPr="002B4898">
        <w:rPr>
          <w:b/>
          <w:highlight w:val="yellow"/>
        </w:rPr>
        <w:t>2018</w:t>
      </w:r>
    </w:p>
    <w:sectPr w:rsidR="005A0903" w:rsidRPr="00850F85" w:rsidSect="002376E8">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E79" w:rsidRPr="00DE1188" w:rsidRDefault="00165E79" w:rsidP="00DE1188">
      <w:pPr>
        <w:rPr>
          <w:szCs w:val="28"/>
        </w:rPr>
      </w:pPr>
      <w:r w:rsidRPr="00DE1188">
        <w:rPr>
          <w:szCs w:val="28"/>
        </w:rPr>
        <w:separator/>
      </w:r>
    </w:p>
  </w:endnote>
  <w:endnote w:type="continuationSeparator" w:id="0">
    <w:p w:rsidR="00165E79" w:rsidRPr="00DE1188" w:rsidRDefault="00165E79"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3E8" w:rsidRDefault="008943E8"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EA0CB2">
      <w:rPr>
        <w:noProof/>
        <w:snapToGrid w:val="0"/>
        <w:lang w:eastAsia="en-US"/>
      </w:rPr>
      <w:t>4</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E79" w:rsidRPr="00DE1188" w:rsidRDefault="00165E79" w:rsidP="00DE1188">
      <w:pPr>
        <w:rPr>
          <w:szCs w:val="28"/>
        </w:rPr>
      </w:pPr>
      <w:r w:rsidRPr="00DE1188">
        <w:rPr>
          <w:szCs w:val="28"/>
        </w:rPr>
        <w:separator/>
      </w:r>
    </w:p>
  </w:footnote>
  <w:footnote w:type="continuationSeparator" w:id="0">
    <w:p w:rsidR="00165E79" w:rsidRPr="00DE1188" w:rsidRDefault="00165E79"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7E1333"/>
    <w:multiLevelType w:val="multilevel"/>
    <w:tmpl w:val="6412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1333E56"/>
    <w:multiLevelType w:val="hybridMultilevel"/>
    <w:tmpl w:val="3564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5"/>
  </w:num>
  <w:num w:numId="2">
    <w:abstractNumId w:val="9"/>
  </w:num>
  <w:num w:numId="3">
    <w:abstractNumId w:val="2"/>
  </w:num>
  <w:num w:numId="4">
    <w:abstractNumId w:val="2"/>
  </w:num>
  <w:num w:numId="5">
    <w:abstractNumId w:val="0"/>
  </w:num>
  <w:num w:numId="6">
    <w:abstractNumId w:val="1"/>
  </w:num>
  <w:num w:numId="7">
    <w:abstractNumId w:val="8"/>
  </w:num>
  <w:num w:numId="8">
    <w:abstractNumId w:val="7"/>
  </w:num>
  <w:num w:numId="9">
    <w:abstractNumId w:val="6"/>
  </w:num>
  <w:num w:numId="10">
    <w:abstractNumId w:val="1"/>
  </w:num>
  <w:num w:numId="11">
    <w:abstractNumId w:val="2"/>
  </w:num>
  <w:num w:numId="12">
    <w:abstractNumId w:val="1"/>
  </w:num>
  <w:num w:numId="13">
    <w:abstractNumId w:val="2"/>
  </w:num>
  <w:num w:numId="14">
    <w:abstractNumId w:val="4"/>
  </w:num>
  <w:num w:numId="15">
    <w:abstractNumId w:val="1"/>
  </w:num>
  <w:num w:numId="16">
    <w:abstractNumId w:val="1"/>
  </w:num>
  <w:num w:numId="17">
    <w:abstractNumId w:val="3"/>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63"/>
    <w:rsid w:val="00000015"/>
    <w:rsid w:val="000026CB"/>
    <w:rsid w:val="00006A74"/>
    <w:rsid w:val="00014ECF"/>
    <w:rsid w:val="00022AA5"/>
    <w:rsid w:val="00025C59"/>
    <w:rsid w:val="000320AB"/>
    <w:rsid w:val="000408B8"/>
    <w:rsid w:val="00042FBC"/>
    <w:rsid w:val="00046E88"/>
    <w:rsid w:val="00052EF1"/>
    <w:rsid w:val="00052FE1"/>
    <w:rsid w:val="00055A2C"/>
    <w:rsid w:val="00055F7D"/>
    <w:rsid w:val="00072F4A"/>
    <w:rsid w:val="00074871"/>
    <w:rsid w:val="000823A0"/>
    <w:rsid w:val="0008251E"/>
    <w:rsid w:val="00086D3C"/>
    <w:rsid w:val="00087DFD"/>
    <w:rsid w:val="00095A43"/>
    <w:rsid w:val="000A1FA0"/>
    <w:rsid w:val="000A2E82"/>
    <w:rsid w:val="000A7945"/>
    <w:rsid w:val="000B2D26"/>
    <w:rsid w:val="000C2199"/>
    <w:rsid w:val="000E1240"/>
    <w:rsid w:val="000E5182"/>
    <w:rsid w:val="000F1C40"/>
    <w:rsid w:val="000F5F4B"/>
    <w:rsid w:val="00101C17"/>
    <w:rsid w:val="00110503"/>
    <w:rsid w:val="00110FB2"/>
    <w:rsid w:val="00111EE7"/>
    <w:rsid w:val="00114B8F"/>
    <w:rsid w:val="00132B49"/>
    <w:rsid w:val="001409D7"/>
    <w:rsid w:val="0014132D"/>
    <w:rsid w:val="00141D6D"/>
    <w:rsid w:val="001508F8"/>
    <w:rsid w:val="001534DC"/>
    <w:rsid w:val="00155B4A"/>
    <w:rsid w:val="00157859"/>
    <w:rsid w:val="001630C6"/>
    <w:rsid w:val="00165E79"/>
    <w:rsid w:val="0017137B"/>
    <w:rsid w:val="00171A68"/>
    <w:rsid w:val="00171C2B"/>
    <w:rsid w:val="00176060"/>
    <w:rsid w:val="0018214B"/>
    <w:rsid w:val="00191CA2"/>
    <w:rsid w:val="0019363E"/>
    <w:rsid w:val="00195417"/>
    <w:rsid w:val="00195BF3"/>
    <w:rsid w:val="001A04FA"/>
    <w:rsid w:val="001A374B"/>
    <w:rsid w:val="001A37C6"/>
    <w:rsid w:val="001B16A1"/>
    <w:rsid w:val="001B7C13"/>
    <w:rsid w:val="001C05CD"/>
    <w:rsid w:val="001C5209"/>
    <w:rsid w:val="001D17EF"/>
    <w:rsid w:val="001E490A"/>
    <w:rsid w:val="001E632D"/>
    <w:rsid w:val="001F5235"/>
    <w:rsid w:val="00201874"/>
    <w:rsid w:val="00202636"/>
    <w:rsid w:val="00205E64"/>
    <w:rsid w:val="00207387"/>
    <w:rsid w:val="00217A0D"/>
    <w:rsid w:val="00220F44"/>
    <w:rsid w:val="0022179C"/>
    <w:rsid w:val="0023325E"/>
    <w:rsid w:val="002376E8"/>
    <w:rsid w:val="00240546"/>
    <w:rsid w:val="00245156"/>
    <w:rsid w:val="0024766D"/>
    <w:rsid w:val="00254BE1"/>
    <w:rsid w:val="002577DB"/>
    <w:rsid w:val="0026494F"/>
    <w:rsid w:val="002665A3"/>
    <w:rsid w:val="00270A78"/>
    <w:rsid w:val="00275236"/>
    <w:rsid w:val="00291064"/>
    <w:rsid w:val="002924FD"/>
    <w:rsid w:val="00294FD7"/>
    <w:rsid w:val="002A08D1"/>
    <w:rsid w:val="002A1D91"/>
    <w:rsid w:val="002B4898"/>
    <w:rsid w:val="002B70B5"/>
    <w:rsid w:val="002C67FA"/>
    <w:rsid w:val="002D23A6"/>
    <w:rsid w:val="002D607E"/>
    <w:rsid w:val="002E3864"/>
    <w:rsid w:val="002E780F"/>
    <w:rsid w:val="002F11BD"/>
    <w:rsid w:val="002F252D"/>
    <w:rsid w:val="00301697"/>
    <w:rsid w:val="0030286E"/>
    <w:rsid w:val="003037E2"/>
    <w:rsid w:val="00305A71"/>
    <w:rsid w:val="00306750"/>
    <w:rsid w:val="0031567A"/>
    <w:rsid w:val="00317C49"/>
    <w:rsid w:val="00322450"/>
    <w:rsid w:val="00323D2C"/>
    <w:rsid w:val="00324112"/>
    <w:rsid w:val="00331023"/>
    <w:rsid w:val="00333341"/>
    <w:rsid w:val="00333E0E"/>
    <w:rsid w:val="00335718"/>
    <w:rsid w:val="00336070"/>
    <w:rsid w:val="00344040"/>
    <w:rsid w:val="003509BF"/>
    <w:rsid w:val="003515B7"/>
    <w:rsid w:val="00362BA8"/>
    <w:rsid w:val="00363CF1"/>
    <w:rsid w:val="003674BD"/>
    <w:rsid w:val="003801B7"/>
    <w:rsid w:val="00385246"/>
    <w:rsid w:val="003A2773"/>
    <w:rsid w:val="003B3A2E"/>
    <w:rsid w:val="003B657D"/>
    <w:rsid w:val="003C04C3"/>
    <w:rsid w:val="003C4209"/>
    <w:rsid w:val="003C6E18"/>
    <w:rsid w:val="003C7435"/>
    <w:rsid w:val="003D099A"/>
    <w:rsid w:val="003D0CED"/>
    <w:rsid w:val="003D3D6C"/>
    <w:rsid w:val="003D7214"/>
    <w:rsid w:val="003E4007"/>
    <w:rsid w:val="003E54C5"/>
    <w:rsid w:val="003E7049"/>
    <w:rsid w:val="003F2AC2"/>
    <w:rsid w:val="003F76E0"/>
    <w:rsid w:val="003F7D8D"/>
    <w:rsid w:val="0040203A"/>
    <w:rsid w:val="00406E1B"/>
    <w:rsid w:val="00407CAD"/>
    <w:rsid w:val="00411D8E"/>
    <w:rsid w:val="0041403E"/>
    <w:rsid w:val="004165FC"/>
    <w:rsid w:val="004176A5"/>
    <w:rsid w:val="00421B85"/>
    <w:rsid w:val="00431958"/>
    <w:rsid w:val="00433476"/>
    <w:rsid w:val="00436F15"/>
    <w:rsid w:val="00445926"/>
    <w:rsid w:val="00446449"/>
    <w:rsid w:val="00450907"/>
    <w:rsid w:val="00453CFA"/>
    <w:rsid w:val="004627A2"/>
    <w:rsid w:val="00464AF3"/>
    <w:rsid w:val="004675FD"/>
    <w:rsid w:val="004863A1"/>
    <w:rsid w:val="00495747"/>
    <w:rsid w:val="004A4B14"/>
    <w:rsid w:val="004A6CF7"/>
    <w:rsid w:val="004B02D0"/>
    <w:rsid w:val="004B1E30"/>
    <w:rsid w:val="004B3B4B"/>
    <w:rsid w:val="004C770B"/>
    <w:rsid w:val="004D5149"/>
    <w:rsid w:val="004E336B"/>
    <w:rsid w:val="004E45BF"/>
    <w:rsid w:val="004E5409"/>
    <w:rsid w:val="004F5DA6"/>
    <w:rsid w:val="005029E3"/>
    <w:rsid w:val="00505A54"/>
    <w:rsid w:val="005065AC"/>
    <w:rsid w:val="00507E7C"/>
    <w:rsid w:val="005101AF"/>
    <w:rsid w:val="005102B6"/>
    <w:rsid w:val="00512BD5"/>
    <w:rsid w:val="005200E7"/>
    <w:rsid w:val="005300D0"/>
    <w:rsid w:val="00533902"/>
    <w:rsid w:val="005339BD"/>
    <w:rsid w:val="00535CDD"/>
    <w:rsid w:val="005403D7"/>
    <w:rsid w:val="005464D4"/>
    <w:rsid w:val="00552E08"/>
    <w:rsid w:val="0055570C"/>
    <w:rsid w:val="00567B34"/>
    <w:rsid w:val="005717FA"/>
    <w:rsid w:val="005720BF"/>
    <w:rsid w:val="00574372"/>
    <w:rsid w:val="00576F58"/>
    <w:rsid w:val="00580770"/>
    <w:rsid w:val="00582E9E"/>
    <w:rsid w:val="0059305A"/>
    <w:rsid w:val="005945B1"/>
    <w:rsid w:val="005A0903"/>
    <w:rsid w:val="005A1A2C"/>
    <w:rsid w:val="005A5E57"/>
    <w:rsid w:val="005B39B0"/>
    <w:rsid w:val="005C35C3"/>
    <w:rsid w:val="005C3C83"/>
    <w:rsid w:val="005D0C53"/>
    <w:rsid w:val="005D5844"/>
    <w:rsid w:val="005E043C"/>
    <w:rsid w:val="005E0E68"/>
    <w:rsid w:val="005F11F7"/>
    <w:rsid w:val="005F56F1"/>
    <w:rsid w:val="005F6C1E"/>
    <w:rsid w:val="005F7A3D"/>
    <w:rsid w:val="0060133F"/>
    <w:rsid w:val="00603DA6"/>
    <w:rsid w:val="00612BEC"/>
    <w:rsid w:val="00621EE9"/>
    <w:rsid w:val="00626A88"/>
    <w:rsid w:val="00635455"/>
    <w:rsid w:val="006358E4"/>
    <w:rsid w:val="00647DBA"/>
    <w:rsid w:val="00661B34"/>
    <w:rsid w:val="00661B43"/>
    <w:rsid w:val="00666160"/>
    <w:rsid w:val="00680263"/>
    <w:rsid w:val="0068098A"/>
    <w:rsid w:val="00681911"/>
    <w:rsid w:val="00687740"/>
    <w:rsid w:val="0069281F"/>
    <w:rsid w:val="00693F8E"/>
    <w:rsid w:val="00697FC8"/>
    <w:rsid w:val="006A3C55"/>
    <w:rsid w:val="006A5F83"/>
    <w:rsid w:val="006A64F6"/>
    <w:rsid w:val="006B135F"/>
    <w:rsid w:val="006B3838"/>
    <w:rsid w:val="006B3B54"/>
    <w:rsid w:val="006D2A26"/>
    <w:rsid w:val="006D36F4"/>
    <w:rsid w:val="006D4DDE"/>
    <w:rsid w:val="006F7192"/>
    <w:rsid w:val="00704171"/>
    <w:rsid w:val="0071083B"/>
    <w:rsid w:val="00711062"/>
    <w:rsid w:val="007114D7"/>
    <w:rsid w:val="00713644"/>
    <w:rsid w:val="00715793"/>
    <w:rsid w:val="007211FD"/>
    <w:rsid w:val="0072147D"/>
    <w:rsid w:val="007275CD"/>
    <w:rsid w:val="007279A2"/>
    <w:rsid w:val="007301F3"/>
    <w:rsid w:val="007510BB"/>
    <w:rsid w:val="00756B48"/>
    <w:rsid w:val="007619FC"/>
    <w:rsid w:val="0076258E"/>
    <w:rsid w:val="00766883"/>
    <w:rsid w:val="007745CC"/>
    <w:rsid w:val="00780BB1"/>
    <w:rsid w:val="00783515"/>
    <w:rsid w:val="0078574C"/>
    <w:rsid w:val="00786E14"/>
    <w:rsid w:val="00787D9E"/>
    <w:rsid w:val="007917B8"/>
    <w:rsid w:val="00794816"/>
    <w:rsid w:val="007B192F"/>
    <w:rsid w:val="007B5518"/>
    <w:rsid w:val="007B57EF"/>
    <w:rsid w:val="007B64DE"/>
    <w:rsid w:val="007C17D3"/>
    <w:rsid w:val="007C4725"/>
    <w:rsid w:val="007C602B"/>
    <w:rsid w:val="007E04A7"/>
    <w:rsid w:val="007E7D22"/>
    <w:rsid w:val="007F08A4"/>
    <w:rsid w:val="007F24BD"/>
    <w:rsid w:val="007F387A"/>
    <w:rsid w:val="007F61CC"/>
    <w:rsid w:val="00802BE0"/>
    <w:rsid w:val="00807824"/>
    <w:rsid w:val="00814E0C"/>
    <w:rsid w:val="008230B6"/>
    <w:rsid w:val="00826D25"/>
    <w:rsid w:val="008319A9"/>
    <w:rsid w:val="00835536"/>
    <w:rsid w:val="00841AFB"/>
    <w:rsid w:val="008427E4"/>
    <w:rsid w:val="00850F85"/>
    <w:rsid w:val="0085604D"/>
    <w:rsid w:val="00860D62"/>
    <w:rsid w:val="00862402"/>
    <w:rsid w:val="008638FE"/>
    <w:rsid w:val="00865291"/>
    <w:rsid w:val="008665EC"/>
    <w:rsid w:val="00874141"/>
    <w:rsid w:val="00883EF8"/>
    <w:rsid w:val="00884776"/>
    <w:rsid w:val="00885FEA"/>
    <w:rsid w:val="00890666"/>
    <w:rsid w:val="00891379"/>
    <w:rsid w:val="00892F28"/>
    <w:rsid w:val="008943E8"/>
    <w:rsid w:val="008A2B50"/>
    <w:rsid w:val="008B2E63"/>
    <w:rsid w:val="008D09DC"/>
    <w:rsid w:val="008D0B41"/>
    <w:rsid w:val="008D6299"/>
    <w:rsid w:val="008D7A32"/>
    <w:rsid w:val="008E119F"/>
    <w:rsid w:val="008E6176"/>
    <w:rsid w:val="008E6710"/>
    <w:rsid w:val="008E6E75"/>
    <w:rsid w:val="008E70BD"/>
    <w:rsid w:val="008F1D53"/>
    <w:rsid w:val="008F2D7C"/>
    <w:rsid w:val="008F53F2"/>
    <w:rsid w:val="00903826"/>
    <w:rsid w:val="0090611F"/>
    <w:rsid w:val="00910D3F"/>
    <w:rsid w:val="00913D97"/>
    <w:rsid w:val="00916626"/>
    <w:rsid w:val="0092199D"/>
    <w:rsid w:val="00922221"/>
    <w:rsid w:val="00925D70"/>
    <w:rsid w:val="009335AA"/>
    <w:rsid w:val="0093657C"/>
    <w:rsid w:val="00952C38"/>
    <w:rsid w:val="00953222"/>
    <w:rsid w:val="009547FB"/>
    <w:rsid w:val="009564A4"/>
    <w:rsid w:val="00956E1C"/>
    <w:rsid w:val="009573CD"/>
    <w:rsid w:val="00964B1E"/>
    <w:rsid w:val="0096629D"/>
    <w:rsid w:val="009662E9"/>
    <w:rsid w:val="0096771F"/>
    <w:rsid w:val="00973985"/>
    <w:rsid w:val="00973E3B"/>
    <w:rsid w:val="00974FCE"/>
    <w:rsid w:val="00977E40"/>
    <w:rsid w:val="00982B22"/>
    <w:rsid w:val="0099146E"/>
    <w:rsid w:val="009974B2"/>
    <w:rsid w:val="009A043C"/>
    <w:rsid w:val="009A421E"/>
    <w:rsid w:val="009B654A"/>
    <w:rsid w:val="009C2076"/>
    <w:rsid w:val="009C3519"/>
    <w:rsid w:val="009C443D"/>
    <w:rsid w:val="009C4E9A"/>
    <w:rsid w:val="009D1FB2"/>
    <w:rsid w:val="009D306E"/>
    <w:rsid w:val="009D5014"/>
    <w:rsid w:val="009E3AF8"/>
    <w:rsid w:val="009E79F5"/>
    <w:rsid w:val="009F00A9"/>
    <w:rsid w:val="009F1B8B"/>
    <w:rsid w:val="009F3C1E"/>
    <w:rsid w:val="00A02492"/>
    <w:rsid w:val="00A06628"/>
    <w:rsid w:val="00A15367"/>
    <w:rsid w:val="00A21FBB"/>
    <w:rsid w:val="00A22857"/>
    <w:rsid w:val="00A329F1"/>
    <w:rsid w:val="00A33113"/>
    <w:rsid w:val="00A357C5"/>
    <w:rsid w:val="00A3644C"/>
    <w:rsid w:val="00A44C90"/>
    <w:rsid w:val="00A50A62"/>
    <w:rsid w:val="00A56617"/>
    <w:rsid w:val="00A62CC4"/>
    <w:rsid w:val="00A63F83"/>
    <w:rsid w:val="00A70F52"/>
    <w:rsid w:val="00A73DE5"/>
    <w:rsid w:val="00A74D6C"/>
    <w:rsid w:val="00A824AD"/>
    <w:rsid w:val="00A840E4"/>
    <w:rsid w:val="00A846F4"/>
    <w:rsid w:val="00A90147"/>
    <w:rsid w:val="00A957BC"/>
    <w:rsid w:val="00A959EB"/>
    <w:rsid w:val="00A95E57"/>
    <w:rsid w:val="00AA41E2"/>
    <w:rsid w:val="00AA7061"/>
    <w:rsid w:val="00AB3C97"/>
    <w:rsid w:val="00AB4CDD"/>
    <w:rsid w:val="00AC28B7"/>
    <w:rsid w:val="00AC3526"/>
    <w:rsid w:val="00AC71CD"/>
    <w:rsid w:val="00AD05EE"/>
    <w:rsid w:val="00AD1404"/>
    <w:rsid w:val="00AD1721"/>
    <w:rsid w:val="00AD51CB"/>
    <w:rsid w:val="00AE4401"/>
    <w:rsid w:val="00AF20E9"/>
    <w:rsid w:val="00AF2ED1"/>
    <w:rsid w:val="00AF3F09"/>
    <w:rsid w:val="00AF4AC2"/>
    <w:rsid w:val="00AF4D2F"/>
    <w:rsid w:val="00B03D9A"/>
    <w:rsid w:val="00B06286"/>
    <w:rsid w:val="00B1060E"/>
    <w:rsid w:val="00B12B95"/>
    <w:rsid w:val="00B13409"/>
    <w:rsid w:val="00B16EDA"/>
    <w:rsid w:val="00B201E3"/>
    <w:rsid w:val="00B20432"/>
    <w:rsid w:val="00B2519E"/>
    <w:rsid w:val="00B26B63"/>
    <w:rsid w:val="00B307A7"/>
    <w:rsid w:val="00B321F3"/>
    <w:rsid w:val="00B33CE5"/>
    <w:rsid w:val="00B47012"/>
    <w:rsid w:val="00B50D3E"/>
    <w:rsid w:val="00B57E9F"/>
    <w:rsid w:val="00B65E78"/>
    <w:rsid w:val="00B6674B"/>
    <w:rsid w:val="00B81962"/>
    <w:rsid w:val="00B85CFC"/>
    <w:rsid w:val="00BA0070"/>
    <w:rsid w:val="00BB2BFB"/>
    <w:rsid w:val="00BB35AB"/>
    <w:rsid w:val="00BB67CE"/>
    <w:rsid w:val="00BB6E64"/>
    <w:rsid w:val="00BC2E70"/>
    <w:rsid w:val="00BC59B2"/>
    <w:rsid w:val="00BC743A"/>
    <w:rsid w:val="00BD157C"/>
    <w:rsid w:val="00BD2BED"/>
    <w:rsid w:val="00BD38DC"/>
    <w:rsid w:val="00BE287E"/>
    <w:rsid w:val="00BE3487"/>
    <w:rsid w:val="00BE64B4"/>
    <w:rsid w:val="00BF3A97"/>
    <w:rsid w:val="00BF7F74"/>
    <w:rsid w:val="00C01745"/>
    <w:rsid w:val="00C106B2"/>
    <w:rsid w:val="00C108A4"/>
    <w:rsid w:val="00C156F5"/>
    <w:rsid w:val="00C15A98"/>
    <w:rsid w:val="00C20686"/>
    <w:rsid w:val="00C20762"/>
    <w:rsid w:val="00C248CD"/>
    <w:rsid w:val="00C37208"/>
    <w:rsid w:val="00C542BC"/>
    <w:rsid w:val="00C5567A"/>
    <w:rsid w:val="00C620A8"/>
    <w:rsid w:val="00C6263F"/>
    <w:rsid w:val="00C63DCE"/>
    <w:rsid w:val="00C67857"/>
    <w:rsid w:val="00C82B3E"/>
    <w:rsid w:val="00C84378"/>
    <w:rsid w:val="00C9013B"/>
    <w:rsid w:val="00C91467"/>
    <w:rsid w:val="00C9572F"/>
    <w:rsid w:val="00CA1903"/>
    <w:rsid w:val="00CA4C3C"/>
    <w:rsid w:val="00CA5E07"/>
    <w:rsid w:val="00CB1697"/>
    <w:rsid w:val="00CB6AC1"/>
    <w:rsid w:val="00CB74CE"/>
    <w:rsid w:val="00CC1A69"/>
    <w:rsid w:val="00CC2D98"/>
    <w:rsid w:val="00CD0D11"/>
    <w:rsid w:val="00CD2B4A"/>
    <w:rsid w:val="00CD74CA"/>
    <w:rsid w:val="00CE275B"/>
    <w:rsid w:val="00CE5F43"/>
    <w:rsid w:val="00CE6E15"/>
    <w:rsid w:val="00CF0C73"/>
    <w:rsid w:val="00D04218"/>
    <w:rsid w:val="00D10DC1"/>
    <w:rsid w:val="00D17002"/>
    <w:rsid w:val="00D21459"/>
    <w:rsid w:val="00D23372"/>
    <w:rsid w:val="00D26CC7"/>
    <w:rsid w:val="00D305BC"/>
    <w:rsid w:val="00D4354C"/>
    <w:rsid w:val="00D46084"/>
    <w:rsid w:val="00D461CE"/>
    <w:rsid w:val="00D520B9"/>
    <w:rsid w:val="00D54282"/>
    <w:rsid w:val="00D5704C"/>
    <w:rsid w:val="00D62477"/>
    <w:rsid w:val="00D74665"/>
    <w:rsid w:val="00D750D3"/>
    <w:rsid w:val="00D7657D"/>
    <w:rsid w:val="00D83D35"/>
    <w:rsid w:val="00D91F81"/>
    <w:rsid w:val="00D94B84"/>
    <w:rsid w:val="00D96283"/>
    <w:rsid w:val="00D9738E"/>
    <w:rsid w:val="00D9790C"/>
    <w:rsid w:val="00DC3D97"/>
    <w:rsid w:val="00DD18ED"/>
    <w:rsid w:val="00DD3F1C"/>
    <w:rsid w:val="00DE00FE"/>
    <w:rsid w:val="00DE046D"/>
    <w:rsid w:val="00DE1188"/>
    <w:rsid w:val="00DF0690"/>
    <w:rsid w:val="00E10474"/>
    <w:rsid w:val="00E20775"/>
    <w:rsid w:val="00E21610"/>
    <w:rsid w:val="00E25AAA"/>
    <w:rsid w:val="00E274CA"/>
    <w:rsid w:val="00E33EEF"/>
    <w:rsid w:val="00E474CC"/>
    <w:rsid w:val="00E537B1"/>
    <w:rsid w:val="00E64735"/>
    <w:rsid w:val="00E66CE2"/>
    <w:rsid w:val="00E71D0A"/>
    <w:rsid w:val="00E73E49"/>
    <w:rsid w:val="00E74735"/>
    <w:rsid w:val="00E82DF3"/>
    <w:rsid w:val="00E95BE5"/>
    <w:rsid w:val="00EA0CB2"/>
    <w:rsid w:val="00EA0E66"/>
    <w:rsid w:val="00EA7768"/>
    <w:rsid w:val="00EB2590"/>
    <w:rsid w:val="00EB389A"/>
    <w:rsid w:val="00EB5142"/>
    <w:rsid w:val="00EB757C"/>
    <w:rsid w:val="00EB7723"/>
    <w:rsid w:val="00EB7C16"/>
    <w:rsid w:val="00EC46D4"/>
    <w:rsid w:val="00EC48AC"/>
    <w:rsid w:val="00ED5711"/>
    <w:rsid w:val="00ED7CAA"/>
    <w:rsid w:val="00EE339A"/>
    <w:rsid w:val="00EE49E2"/>
    <w:rsid w:val="00EE4BE1"/>
    <w:rsid w:val="00EF1A56"/>
    <w:rsid w:val="00EF218A"/>
    <w:rsid w:val="00F00855"/>
    <w:rsid w:val="00F13973"/>
    <w:rsid w:val="00F22B75"/>
    <w:rsid w:val="00F235ED"/>
    <w:rsid w:val="00F24CED"/>
    <w:rsid w:val="00F26C25"/>
    <w:rsid w:val="00F35E44"/>
    <w:rsid w:val="00F40B35"/>
    <w:rsid w:val="00F43AD8"/>
    <w:rsid w:val="00F464FE"/>
    <w:rsid w:val="00F5178D"/>
    <w:rsid w:val="00F57BAF"/>
    <w:rsid w:val="00F6272D"/>
    <w:rsid w:val="00F63A12"/>
    <w:rsid w:val="00F65110"/>
    <w:rsid w:val="00F7276B"/>
    <w:rsid w:val="00F73EFD"/>
    <w:rsid w:val="00F754D5"/>
    <w:rsid w:val="00F76E54"/>
    <w:rsid w:val="00F8092A"/>
    <w:rsid w:val="00F835C9"/>
    <w:rsid w:val="00F92275"/>
    <w:rsid w:val="00F96C15"/>
    <w:rsid w:val="00F97E69"/>
    <w:rsid w:val="00FA0FF0"/>
    <w:rsid w:val="00FB3B0C"/>
    <w:rsid w:val="00FB47C2"/>
    <w:rsid w:val="00FB5E2F"/>
    <w:rsid w:val="00FC06E0"/>
    <w:rsid w:val="00FC7C81"/>
    <w:rsid w:val="00FD289D"/>
    <w:rsid w:val="00FE45AE"/>
    <w:rsid w:val="00FE4E99"/>
    <w:rsid w:val="00FE5769"/>
    <w:rsid w:val="00FE6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paragraph" w:styleId="Heading1">
    <w:name w:val="heading 1"/>
    <w:basedOn w:val="Normal"/>
    <w:next w:val="Normal"/>
    <w:link w:val="Heading1Char"/>
    <w:qFormat/>
    <w:rsid w:val="00EE4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6"/>
      </w:numPr>
      <w:outlineLvl w:val="0"/>
    </w:pPr>
  </w:style>
  <w:style w:type="paragraph" w:customStyle="1" w:styleId="Bullet2">
    <w:name w:val="Bullet 2"/>
    <w:basedOn w:val="Body"/>
    <w:uiPriority w:val="99"/>
    <w:rsid w:val="005403D7"/>
    <w:pPr>
      <w:numPr>
        <w:ilvl w:val="1"/>
        <w:numId w:val="6"/>
      </w:numPr>
      <w:outlineLvl w:val="1"/>
    </w:pPr>
  </w:style>
  <w:style w:type="paragraph" w:customStyle="1" w:styleId="Bullet3">
    <w:name w:val="Bullet 3"/>
    <w:basedOn w:val="Body"/>
    <w:uiPriority w:val="99"/>
    <w:rsid w:val="005403D7"/>
    <w:pPr>
      <w:numPr>
        <w:ilvl w:val="2"/>
        <w:numId w:val="6"/>
      </w:numPr>
      <w:outlineLvl w:val="2"/>
    </w:pPr>
  </w:style>
  <w:style w:type="paragraph" w:customStyle="1" w:styleId="Bullet4">
    <w:name w:val="Bullet 4"/>
    <w:basedOn w:val="Body"/>
    <w:uiPriority w:val="99"/>
    <w:rsid w:val="005403D7"/>
    <w:pPr>
      <w:numPr>
        <w:ilvl w:val="3"/>
        <w:numId w:val="6"/>
      </w:numPr>
      <w:outlineLvl w:val="3"/>
    </w:pPr>
  </w:style>
  <w:style w:type="paragraph" w:customStyle="1" w:styleId="Bullet5">
    <w:name w:val="Bullet 5"/>
    <w:basedOn w:val="Body"/>
    <w:uiPriority w:val="99"/>
    <w:rsid w:val="005403D7"/>
    <w:pPr>
      <w:numPr>
        <w:ilvl w:val="4"/>
        <w:numId w:val="6"/>
      </w:numPr>
      <w:outlineLvl w:val="4"/>
    </w:pPr>
  </w:style>
  <w:style w:type="paragraph" w:customStyle="1" w:styleId="Bullet6">
    <w:name w:val="Bullet 6"/>
    <w:basedOn w:val="Body"/>
    <w:uiPriority w:val="99"/>
    <w:rsid w:val="005403D7"/>
    <w:pPr>
      <w:numPr>
        <w:ilvl w:val="5"/>
        <w:numId w:val="6"/>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character" w:customStyle="1" w:styleId="Heading1Char">
    <w:name w:val="Heading 1 Char"/>
    <w:basedOn w:val="DefaultParagraphFont"/>
    <w:link w:val="Heading1"/>
    <w:rsid w:val="00EE4BE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335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5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paragraph" w:styleId="Heading1">
    <w:name w:val="heading 1"/>
    <w:basedOn w:val="Normal"/>
    <w:next w:val="Normal"/>
    <w:link w:val="Heading1Char"/>
    <w:qFormat/>
    <w:rsid w:val="00EE4B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6"/>
      </w:numPr>
      <w:outlineLvl w:val="0"/>
    </w:pPr>
  </w:style>
  <w:style w:type="paragraph" w:customStyle="1" w:styleId="Bullet2">
    <w:name w:val="Bullet 2"/>
    <w:basedOn w:val="Body"/>
    <w:uiPriority w:val="99"/>
    <w:rsid w:val="005403D7"/>
    <w:pPr>
      <w:numPr>
        <w:ilvl w:val="1"/>
        <w:numId w:val="6"/>
      </w:numPr>
      <w:outlineLvl w:val="1"/>
    </w:pPr>
  </w:style>
  <w:style w:type="paragraph" w:customStyle="1" w:styleId="Bullet3">
    <w:name w:val="Bullet 3"/>
    <w:basedOn w:val="Body"/>
    <w:uiPriority w:val="99"/>
    <w:rsid w:val="005403D7"/>
    <w:pPr>
      <w:numPr>
        <w:ilvl w:val="2"/>
        <w:numId w:val="6"/>
      </w:numPr>
      <w:outlineLvl w:val="2"/>
    </w:pPr>
  </w:style>
  <w:style w:type="paragraph" w:customStyle="1" w:styleId="Bullet4">
    <w:name w:val="Bullet 4"/>
    <w:basedOn w:val="Body"/>
    <w:uiPriority w:val="99"/>
    <w:rsid w:val="005403D7"/>
    <w:pPr>
      <w:numPr>
        <w:ilvl w:val="3"/>
        <w:numId w:val="6"/>
      </w:numPr>
      <w:outlineLvl w:val="3"/>
    </w:pPr>
  </w:style>
  <w:style w:type="paragraph" w:customStyle="1" w:styleId="Bullet5">
    <w:name w:val="Bullet 5"/>
    <w:basedOn w:val="Body"/>
    <w:uiPriority w:val="99"/>
    <w:rsid w:val="005403D7"/>
    <w:pPr>
      <w:numPr>
        <w:ilvl w:val="4"/>
        <w:numId w:val="6"/>
      </w:numPr>
      <w:outlineLvl w:val="4"/>
    </w:pPr>
  </w:style>
  <w:style w:type="paragraph" w:customStyle="1" w:styleId="Bullet6">
    <w:name w:val="Bullet 6"/>
    <w:basedOn w:val="Body"/>
    <w:uiPriority w:val="99"/>
    <w:rsid w:val="005403D7"/>
    <w:pPr>
      <w:numPr>
        <w:ilvl w:val="5"/>
        <w:numId w:val="6"/>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character" w:customStyle="1" w:styleId="Heading1Char">
    <w:name w:val="Heading 1 Char"/>
    <w:basedOn w:val="DefaultParagraphFont"/>
    <w:link w:val="Heading1"/>
    <w:rsid w:val="00EE4BE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335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35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6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5394-3200-4CF4-BFC1-34B43E4845DE}">
  <ds:schemaRefs>
    <ds:schemaRef ds:uri="http://schemas.microsoft.com/sharepoint/v3/contenttype/forms"/>
  </ds:schemaRefs>
</ds:datastoreItem>
</file>

<file path=customXml/itemProps2.xml><?xml version="1.0" encoding="utf-8"?>
<ds:datastoreItem xmlns:ds="http://schemas.openxmlformats.org/officeDocument/2006/customXml" ds:itemID="{4EAB7A5C-EE4C-42F1-AD79-B6C49D70F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095E7-283C-4B6D-A357-3D3FF5CCBAC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9360081-4411-4352-94E1-2EEDB49B4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2018-05-21T15:46:00Z</dcterms:created>
  <dcterms:modified xsi:type="dcterms:W3CDTF">2018-05-21T15:50:00Z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