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8E" w:rsidRDefault="00B26F8E">
      <w:pPr>
        <w:adjustRightInd/>
        <w:jc w:val="left"/>
        <w:rPr>
          <w:b/>
          <w:szCs w:val="28"/>
          <w:highlight w:val="yellow"/>
        </w:rPr>
      </w:pPr>
    </w:p>
    <w:p w:rsidR="003F679D" w:rsidRDefault="00744504" w:rsidP="009974B2">
      <w:pPr>
        <w:spacing w:before="80" w:after="80"/>
        <w:jc w:val="center"/>
        <w:rPr>
          <w:b/>
          <w:szCs w:val="28"/>
        </w:rPr>
      </w:pPr>
      <w:r>
        <w:rPr>
          <w:b/>
          <w:szCs w:val="28"/>
        </w:rPr>
        <w:t>Octavian Droobers Orienteering Club</w:t>
      </w:r>
    </w:p>
    <w:p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rsidR="00F5380F" w:rsidRDefault="00F5380F" w:rsidP="00305A69">
      <w:pPr>
        <w:pStyle w:val="Body"/>
        <w:spacing w:before="80" w:after="80"/>
        <w:rPr>
          <w:szCs w:val="28"/>
        </w:rPr>
      </w:pPr>
    </w:p>
    <w:p w:rsidR="004D259A" w:rsidRDefault="007933A9" w:rsidP="00305A69">
      <w:pPr>
        <w:pStyle w:val="Body"/>
        <w:spacing w:before="80" w:after="80"/>
        <w:rPr>
          <w:b/>
          <w:szCs w:val="28"/>
        </w:rPr>
      </w:pPr>
      <w:r w:rsidRPr="00322450">
        <w:rPr>
          <w:szCs w:val="28"/>
        </w:rPr>
        <w:t xml:space="preserve">References to </w:t>
      </w:r>
      <w:r w:rsidRPr="00322450">
        <w:rPr>
          <w:b/>
          <w:szCs w:val="28"/>
        </w:rPr>
        <w:t>we</w:t>
      </w:r>
      <w:r w:rsidRPr="00322450">
        <w:rPr>
          <w:szCs w:val="28"/>
        </w:rPr>
        <w:t xml:space="preserve">, </w:t>
      </w:r>
      <w:r w:rsidRPr="00322450">
        <w:rPr>
          <w:b/>
          <w:szCs w:val="28"/>
        </w:rPr>
        <w:t xml:space="preserve">our </w:t>
      </w:r>
      <w:r w:rsidRPr="00322450">
        <w:rPr>
          <w:szCs w:val="28"/>
        </w:rPr>
        <w:t xml:space="preserve">or </w:t>
      </w:r>
      <w:r w:rsidRPr="00322450">
        <w:rPr>
          <w:b/>
          <w:szCs w:val="28"/>
        </w:rPr>
        <w:t>us</w:t>
      </w:r>
      <w:r w:rsidRPr="00322450">
        <w:rPr>
          <w:szCs w:val="28"/>
        </w:rPr>
        <w:t xml:space="preserve"> in this privacy </w:t>
      </w:r>
      <w:r>
        <w:rPr>
          <w:szCs w:val="28"/>
        </w:rPr>
        <w:t>notice</w:t>
      </w:r>
      <w:r w:rsidRPr="00322450">
        <w:rPr>
          <w:szCs w:val="28"/>
        </w:rPr>
        <w:t xml:space="preserve"> are to </w:t>
      </w:r>
      <w:r w:rsidR="007B415D" w:rsidRPr="00BF2E1B">
        <w:rPr>
          <w:szCs w:val="28"/>
        </w:rPr>
        <w:t xml:space="preserve">the </w:t>
      </w:r>
      <w:r w:rsidR="00BF2E1B" w:rsidRPr="00BF2E1B">
        <w:rPr>
          <w:b/>
          <w:szCs w:val="28"/>
        </w:rPr>
        <w:t>Octavian Droobers Orienteering Club</w:t>
      </w:r>
      <w:r w:rsidR="00305A69" w:rsidRPr="00BF2E1B">
        <w:rPr>
          <w:b/>
          <w:szCs w:val="28"/>
        </w:rPr>
        <w:t>.</w:t>
      </w:r>
    </w:p>
    <w:p w:rsidR="00F5380F" w:rsidRDefault="00F5380F" w:rsidP="00F0089E">
      <w:pPr>
        <w:pStyle w:val="Body"/>
        <w:spacing w:before="80" w:after="80"/>
      </w:pPr>
    </w:p>
    <w:p w:rsidR="00F0089E" w:rsidRDefault="00BF2E1B" w:rsidP="00F0089E">
      <w:pPr>
        <w:pStyle w:val="Body"/>
        <w:spacing w:before="80" w:after="80"/>
      </w:pPr>
      <w:r>
        <w:t>We have not</w:t>
      </w:r>
      <w:r w:rsidR="00F0089E">
        <w:t xml:space="preserve"> appointed a Data Protection Officer to oversee our compli</w:t>
      </w:r>
      <w:r>
        <w:t xml:space="preserve">ance with data protection laws </w:t>
      </w:r>
      <w:r w:rsidR="00F0089E">
        <w:t xml:space="preserve">as we </w:t>
      </w:r>
      <w:ins w:id="0" w:author="Author" w:date="2018-05-21T16:40:00Z">
        <w:r w:rsidR="00FC22CE">
          <w:t xml:space="preserve">are </w:t>
        </w:r>
      </w:ins>
      <w:r w:rsidR="00F0089E">
        <w:t xml:space="preserve">not required to do so, but our </w:t>
      </w:r>
      <w:r w:rsidRPr="00BF2E1B">
        <w:rPr>
          <w:highlight w:val="yellow"/>
        </w:rPr>
        <w:t>Chairman</w:t>
      </w:r>
      <w:r w:rsidR="00F0089E" w:rsidRPr="00BF2E1B">
        <w:t xml:space="preserve"> </w:t>
      </w:r>
      <w:r w:rsidR="00F0089E">
        <w:t>has overall responsibility for data protection compliance in our organisation.  Contact details are set out in the "Contacting us" section at the end of this privacy notice.</w:t>
      </w:r>
    </w:p>
    <w:p w:rsidR="00F5380F" w:rsidRPr="00C0038D" w:rsidRDefault="00F5380F" w:rsidP="00F0089E">
      <w:pPr>
        <w:pStyle w:val="Body"/>
        <w:spacing w:before="80" w:after="80"/>
      </w:pPr>
    </w:p>
    <w:p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1" w:name="_Ref504555778"/>
      <w:r w:rsidRPr="005403D7">
        <w:rPr>
          <w:rStyle w:val="Level1asheadingtext0"/>
        </w:rPr>
        <w:t>Personal Information</w:t>
      </w:r>
      <w:bookmarkEnd w:id="1"/>
      <w:r w:rsidR="00305A69">
        <w:rPr>
          <w:rStyle w:val="Level1asheadingtext0"/>
        </w:rPr>
        <w:t xml:space="preserve"> we may collect from you</w:t>
      </w:r>
    </w:p>
    <w:p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rsidR="00317C49" w:rsidRDefault="00344040" w:rsidP="0011088D">
      <w:pPr>
        <w:pStyle w:val="ListParagraph"/>
        <w:numPr>
          <w:ilvl w:val="1"/>
          <w:numId w:val="14"/>
        </w:numPr>
        <w:adjustRightInd/>
        <w:spacing w:after="200" w:line="276" w:lineRule="auto"/>
        <w:ind w:left="993"/>
      </w:pPr>
      <w:r>
        <w:t xml:space="preserve">personal contact details </w:t>
      </w:r>
      <w:r w:rsidR="005F0F15">
        <w:t>that allows us to contact you directly such as name, title, email addresses and telephone numbers</w:t>
      </w:r>
      <w:r>
        <w:t>;</w:t>
      </w:r>
    </w:p>
    <w:p w:rsidR="00AF317F" w:rsidRDefault="00AF317F" w:rsidP="0011088D">
      <w:pPr>
        <w:pStyle w:val="ListParagraph"/>
        <w:numPr>
          <w:ilvl w:val="1"/>
          <w:numId w:val="14"/>
        </w:numPr>
        <w:adjustRightInd/>
        <w:spacing w:after="200" w:line="276" w:lineRule="auto"/>
        <w:ind w:left="993"/>
      </w:pPr>
      <w:r>
        <w:t>date of birth;</w:t>
      </w:r>
    </w:p>
    <w:p w:rsidR="00AF317F" w:rsidRDefault="00AF317F" w:rsidP="0011088D">
      <w:pPr>
        <w:pStyle w:val="ListParagraph"/>
        <w:numPr>
          <w:ilvl w:val="1"/>
          <w:numId w:val="14"/>
        </w:numPr>
        <w:adjustRightInd/>
        <w:spacing w:after="200" w:line="276" w:lineRule="auto"/>
        <w:ind w:left="993"/>
      </w:pPr>
      <w:r>
        <w:t>gender;</w:t>
      </w:r>
    </w:p>
    <w:p w:rsidR="00E6294A" w:rsidRDefault="00E6294A" w:rsidP="0011088D">
      <w:pPr>
        <w:pStyle w:val="ListParagraph"/>
        <w:numPr>
          <w:ilvl w:val="1"/>
          <w:numId w:val="14"/>
        </w:numPr>
        <w:adjustRightInd/>
        <w:spacing w:after="200" w:line="276" w:lineRule="auto"/>
        <w:ind w:left="993"/>
      </w:pPr>
      <w:r>
        <w:t>membership start and end date;</w:t>
      </w:r>
    </w:p>
    <w:p w:rsidR="00BD3E9D" w:rsidRDefault="00BD3E9D" w:rsidP="0011088D">
      <w:pPr>
        <w:pStyle w:val="ListParagraph"/>
        <w:numPr>
          <w:ilvl w:val="1"/>
          <w:numId w:val="14"/>
        </w:numPr>
        <w:adjustRightInd/>
        <w:spacing w:after="200" w:line="276" w:lineRule="auto"/>
        <w:ind w:left="993"/>
      </w:pPr>
      <w:r w:rsidRPr="00567B34">
        <w:t>references and other information included as part of the application process</w:t>
      </w:r>
      <w:r>
        <w:t xml:space="preserve"> for membership</w:t>
      </w:r>
      <w:r w:rsidRPr="00567B34">
        <w:t>;</w:t>
      </w:r>
    </w:p>
    <w:p w:rsidR="003C7773" w:rsidRDefault="003C7773" w:rsidP="0011088D">
      <w:pPr>
        <w:pStyle w:val="ListParagraph"/>
        <w:numPr>
          <w:ilvl w:val="1"/>
          <w:numId w:val="14"/>
        </w:numPr>
        <w:adjustRightInd/>
        <w:spacing w:after="200" w:line="276" w:lineRule="auto"/>
        <w:ind w:left="993"/>
      </w:pPr>
      <w:r>
        <w:t xml:space="preserve">records of your interactions with us </w:t>
      </w:r>
      <w:r w:rsidR="00BF6319">
        <w:t xml:space="preserve">such as telephone conversations, emails and other </w:t>
      </w:r>
      <w:r>
        <w:t>correspondence</w:t>
      </w:r>
      <w:r w:rsidR="009932AC">
        <w:t xml:space="preserve"> </w:t>
      </w:r>
      <w:r w:rsidR="00A936D3">
        <w:t>and your instructions to us</w:t>
      </w:r>
      <w:r>
        <w:t>;</w:t>
      </w:r>
    </w:p>
    <w:p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rsidR="00945F23" w:rsidRDefault="00023420" w:rsidP="0011088D">
      <w:pPr>
        <w:pStyle w:val="ListParagraph"/>
        <w:numPr>
          <w:ilvl w:val="1"/>
          <w:numId w:val="14"/>
        </w:numPr>
        <w:adjustRightInd/>
        <w:spacing w:after="200" w:line="276" w:lineRule="auto"/>
        <w:ind w:left="993"/>
      </w:pPr>
      <w:r>
        <w:t>[use of and movements through our online portal,</w:t>
      </w:r>
      <w:r w:rsidRPr="000F1C40">
        <w:t xml:space="preserve"> </w:t>
      </w:r>
      <w:r>
        <w:t>passwords, personal identification numbers, IP addresses, user names and other IT system identifying information;]</w:t>
      </w:r>
      <w:r w:rsidRPr="00023420">
        <w:t xml:space="preserve"> </w:t>
      </w:r>
    </w:p>
    <w:p w:rsidR="00945F23" w:rsidRDefault="00945F23" w:rsidP="0011088D">
      <w:pPr>
        <w:pStyle w:val="ListParagraph"/>
        <w:numPr>
          <w:ilvl w:val="1"/>
          <w:numId w:val="14"/>
        </w:numPr>
        <w:adjustRightInd/>
        <w:spacing w:after="200" w:line="276" w:lineRule="auto"/>
        <w:ind w:left="993"/>
      </w:pPr>
      <w:r>
        <w:t xml:space="preserve">records of your attendance at any events hosted by us; </w:t>
      </w:r>
    </w:p>
    <w:p w:rsidR="00376F24" w:rsidRDefault="00376F24" w:rsidP="0011088D">
      <w:pPr>
        <w:pStyle w:val="ListParagraph"/>
        <w:numPr>
          <w:ilvl w:val="1"/>
          <w:numId w:val="14"/>
        </w:numPr>
        <w:adjustRightInd/>
        <w:spacing w:after="200" w:line="276" w:lineRule="auto"/>
        <w:ind w:left="993"/>
      </w:pPr>
      <w:r w:rsidRPr="00567B34">
        <w:t xml:space="preserve">CCTV footage and other information obtained through electronic means such as </w:t>
      </w:r>
      <w:r w:rsidR="00671B09">
        <w:t xml:space="preserve">electronic </w:t>
      </w:r>
      <w:r w:rsidR="005F385C">
        <w:t xml:space="preserve">timing systems, </w:t>
      </w:r>
      <w:proofErr w:type="spellStart"/>
      <w:r w:rsidRPr="00567B34">
        <w:t>swipecard</w:t>
      </w:r>
      <w:proofErr w:type="spellEnd"/>
      <w:r w:rsidRPr="00567B34">
        <w:t xml:space="preserve"> and key fob records;</w:t>
      </w:r>
    </w:p>
    <w:p w:rsidR="00945F23" w:rsidRDefault="00945F23" w:rsidP="0011088D">
      <w:pPr>
        <w:pStyle w:val="ListParagraph"/>
        <w:numPr>
          <w:ilvl w:val="1"/>
          <w:numId w:val="14"/>
        </w:numPr>
        <w:adjustRightInd/>
        <w:spacing w:after="200" w:line="276" w:lineRule="auto"/>
        <w:ind w:left="993"/>
      </w:pPr>
      <w:r>
        <w:t>images in video and/or photographic form</w:t>
      </w:r>
      <w:r w:rsidRPr="005717FA">
        <w:t xml:space="preserve"> </w:t>
      </w:r>
      <w:r>
        <w:t>and voice recordings;</w:t>
      </w:r>
    </w:p>
    <w:p w:rsidR="003C7773" w:rsidRDefault="003C7773" w:rsidP="0011088D">
      <w:pPr>
        <w:pStyle w:val="ListParagraph"/>
        <w:numPr>
          <w:ilvl w:val="1"/>
          <w:numId w:val="14"/>
        </w:numPr>
        <w:adjustRightInd/>
        <w:spacing w:after="200" w:line="276" w:lineRule="auto"/>
        <w:ind w:left="993"/>
      </w:pPr>
      <w:r>
        <w:t>your marketing preferences so that we know whethe</w:t>
      </w:r>
      <w:r w:rsidR="007B2C99">
        <w:t>r and how we should contact you.</w:t>
      </w:r>
    </w:p>
    <w:p w:rsidR="007B2C99" w:rsidRDefault="007B2C99" w:rsidP="0011088D">
      <w:pPr>
        <w:pStyle w:val="ListParagraph"/>
        <w:numPr>
          <w:ilvl w:val="1"/>
          <w:numId w:val="14"/>
        </w:numPr>
        <w:adjustRightInd/>
        <w:spacing w:after="200" w:line="276" w:lineRule="auto"/>
        <w:ind w:left="993"/>
      </w:pPr>
      <w:r>
        <w:t>details of any membership</w:t>
      </w:r>
      <w:r w:rsidR="005F385C">
        <w:t xml:space="preserve"> of federated bodies such as British Orienteering</w:t>
      </w:r>
      <w:r>
        <w:t xml:space="preserve">; </w:t>
      </w:r>
    </w:p>
    <w:p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xml:space="preserve">, </w:t>
      </w:r>
      <w:r w:rsidRPr="00EB6A02">
        <w:t>and emergency contacts;</w:t>
      </w:r>
    </w:p>
    <w:p w:rsidR="007B2C99" w:rsidRDefault="005746D4" w:rsidP="0011088D">
      <w:pPr>
        <w:pStyle w:val="ListParagraph"/>
        <w:numPr>
          <w:ilvl w:val="1"/>
          <w:numId w:val="14"/>
        </w:numPr>
        <w:adjustRightInd/>
        <w:spacing w:after="200" w:line="276" w:lineRule="auto"/>
        <w:ind w:left="993"/>
      </w:pPr>
      <w:r w:rsidRPr="00EB6A02">
        <w:t xml:space="preserve">records and assessment of any </w:t>
      </w:r>
      <w:r w:rsidR="007514F0" w:rsidRPr="00EB6A02">
        <w:t>rankings</w:t>
      </w:r>
      <w:r w:rsidRPr="00EB6A02">
        <w:t>, grading</w:t>
      </w:r>
      <w:r w:rsidR="007514F0" w:rsidRPr="00EB6A02">
        <w:t xml:space="preserve"> or </w:t>
      </w:r>
      <w:r w:rsidR="007B2C99" w:rsidRPr="00EB6A02">
        <w:t>ratings</w:t>
      </w:r>
      <w:r w:rsidR="007B2C99">
        <w:t>, competition res</w:t>
      </w:r>
      <w:r w:rsidR="005F385C">
        <w:t>ults, details regarding events</w:t>
      </w:r>
      <w:r w:rsidR="007B67BF">
        <w:t xml:space="preserve"> attended</w:t>
      </w:r>
      <w:r w:rsidR="007B2C99">
        <w:t xml:space="preserve"> and performance</w:t>
      </w:r>
      <w:r>
        <w:t xml:space="preserve"> </w:t>
      </w:r>
      <w:r w:rsidR="007514F0">
        <w:t>(including</w:t>
      </w:r>
      <w:r w:rsidR="007B67BF">
        <w:t xml:space="preserve"> </w:t>
      </w:r>
      <w:r w:rsidR="007514F0">
        <w:t>that generated through player pathway programme);</w:t>
      </w:r>
    </w:p>
    <w:p w:rsidR="007514F0" w:rsidRDefault="007514F0" w:rsidP="0011088D">
      <w:pPr>
        <w:pStyle w:val="ListParagraph"/>
        <w:numPr>
          <w:ilvl w:val="1"/>
          <w:numId w:val="14"/>
        </w:numPr>
        <w:adjustRightInd/>
        <w:spacing w:after="200" w:line="276" w:lineRule="auto"/>
        <w:ind w:left="993"/>
      </w:pPr>
      <w:r>
        <w:t>any disciplinary and grievance information;</w:t>
      </w:r>
    </w:p>
    <w:p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rsidR="009E38B7" w:rsidRPr="00567B34" w:rsidRDefault="009E38B7" w:rsidP="0011088D">
      <w:pPr>
        <w:pStyle w:val="ListParagraph"/>
        <w:numPr>
          <w:ilvl w:val="1"/>
          <w:numId w:val="14"/>
        </w:numPr>
        <w:adjustRightInd/>
        <w:spacing w:after="200" w:line="276" w:lineRule="auto"/>
        <w:ind w:left="993"/>
      </w:pPr>
      <w:r w:rsidRPr="00567B34">
        <w:t>information about your health, including any medical condition, health and sickness records, medical records and health professional information</w:t>
      </w:r>
      <w:r w:rsidR="003037D2">
        <w:t>.</w:t>
      </w:r>
    </w:p>
    <w:p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rsidR="00B0025D" w:rsidRDefault="00B0025D" w:rsidP="0011088D">
      <w:pPr>
        <w:pStyle w:val="ListParagraph"/>
        <w:numPr>
          <w:ilvl w:val="1"/>
          <w:numId w:val="14"/>
        </w:numPr>
        <w:adjustRightInd/>
        <w:spacing w:after="200" w:line="276" w:lineRule="auto"/>
        <w:ind w:left="993"/>
      </w:pPr>
      <w:r w:rsidRPr="00B0025D">
        <w:t>based on your explicit consent.</w:t>
      </w:r>
    </w:p>
    <w:p w:rsidR="00671B09" w:rsidRDefault="00671B09" w:rsidP="00671B09">
      <w:pPr>
        <w:pStyle w:val="Body"/>
        <w:spacing w:before="80" w:after="80"/>
        <w:ind w:left="567"/>
      </w:pPr>
      <w:r w:rsidRPr="00F5380F">
        <w:t xml:space="preserve">We may also collect criminal records information about you. For </w:t>
      </w:r>
      <w:r w:rsidRPr="00655188">
        <w:t>criminal records history we process it on the basis of legal obligations or based on your explicit consent.</w:t>
      </w:r>
    </w:p>
    <w:p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rsidR="00F5380F" w:rsidRPr="002B5459" w:rsidRDefault="00F5380F" w:rsidP="0011088D">
      <w:pPr>
        <w:pStyle w:val="Body"/>
        <w:spacing w:before="80" w:after="80"/>
        <w:ind w:left="567"/>
      </w:pPr>
    </w:p>
    <w:p w:rsidR="00D657DE" w:rsidRPr="009E38B7" w:rsidRDefault="00D657DE" w:rsidP="0075758D">
      <w:pPr>
        <w:pStyle w:val="Level1"/>
        <w:keepNext/>
        <w:numPr>
          <w:ilvl w:val="0"/>
          <w:numId w:val="3"/>
        </w:numPr>
        <w:spacing w:before="80" w:after="80"/>
        <w:ind w:left="567" w:hanging="567"/>
        <w:rPr>
          <w:b/>
        </w:rPr>
      </w:pPr>
      <w:r w:rsidRPr="009E38B7">
        <w:rPr>
          <w:b/>
        </w:rPr>
        <w:lastRenderedPageBreak/>
        <w:t>WHERE WE COLLECT YOUR INFORMATION</w:t>
      </w:r>
    </w:p>
    <w:p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member of the club, you register an account with us at</w:t>
      </w:r>
      <w:r w:rsidR="003037D2">
        <w:t xml:space="preserve"> octavian-droobers.org.uk </w:t>
      </w:r>
      <w:r w:rsidR="00DE7A36" w:rsidRPr="0011088D">
        <w:t>,</w:t>
      </w:r>
      <w:r w:rsidR="00DE7A36">
        <w:t xml:space="preserve"> when you</w:t>
      </w:r>
      <w:r w:rsidR="00ED2558" w:rsidRPr="009E38B7">
        <w:t xml:space="preserve"> </w:t>
      </w:r>
      <w:r w:rsidR="003037D2">
        <w:t xml:space="preserve">take part in any event organised by us or when you </w:t>
      </w:r>
      <w:r w:rsidR="00BF2E1B">
        <w:t xml:space="preserve">use or </w:t>
      </w:r>
      <w:r w:rsidR="00ED2558" w:rsidRPr="009E38B7">
        <w:t>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rsidR="000C19D4" w:rsidRDefault="000C19D4" w:rsidP="0011088D">
      <w:pPr>
        <w:pStyle w:val="Body"/>
        <w:spacing w:before="80" w:after="80"/>
        <w:ind w:left="567"/>
      </w:pPr>
      <w:r w:rsidRPr="00A33113">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rsidR="00F5380F" w:rsidRPr="0011088D" w:rsidRDefault="00F5380F" w:rsidP="0011088D">
      <w:pPr>
        <w:pStyle w:val="Body"/>
        <w:spacing w:before="80" w:after="80"/>
        <w:ind w:left="567"/>
      </w:pPr>
    </w:p>
    <w:p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rsidTr="005E57A7">
        <w:trPr>
          <w:jc w:val="center"/>
        </w:trPr>
        <w:tc>
          <w:tcPr>
            <w:tcW w:w="34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rsidTr="005E57A7">
        <w:trPr>
          <w:jc w:val="center"/>
        </w:trPr>
        <w:tc>
          <w:tcPr>
            <w:tcW w:w="3494" w:type="dxa"/>
            <w:shd w:val="clear" w:color="auto" w:fill="F2F2F2" w:themeFill="background1" w:themeFillShade="F2"/>
          </w:tcPr>
          <w:p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r w:rsidR="005D08F3" w:rsidRPr="00C43A1E">
              <w:rPr>
                <w:rFonts w:eastAsiaTheme="minorHAnsi"/>
                <w:b/>
                <w:sz w:val="20"/>
                <w:szCs w:val="20"/>
              </w:rPr>
              <w:t xml:space="preserve">membership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rsidR="00F74AB4" w:rsidRPr="00C43A1E" w:rsidRDefault="00F74AB4" w:rsidP="00F74AB4">
            <w:pPr>
              <w:adjustRightInd/>
              <w:spacing w:after="200" w:line="276" w:lineRule="auto"/>
              <w:jc w:val="left"/>
              <w:rPr>
                <w:rFonts w:eastAsiaTheme="minorHAnsi"/>
                <w:sz w:val="20"/>
                <w:szCs w:val="20"/>
              </w:rPr>
            </w:pPr>
          </w:p>
          <w:p w:rsidR="00F74AB4" w:rsidRPr="00C43A1E" w:rsidRDefault="00F74AB4" w:rsidP="00F74AB4">
            <w:pPr>
              <w:adjustRightInd/>
              <w:spacing w:after="200" w:line="276" w:lineRule="auto"/>
              <w:jc w:val="left"/>
              <w:rPr>
                <w:rFonts w:eastAsiaTheme="minorHAnsi"/>
                <w:sz w:val="20"/>
                <w:szCs w:val="20"/>
              </w:rPr>
            </w:pPr>
          </w:p>
        </w:tc>
      </w:tr>
      <w:tr w:rsidR="00D86AF6" w:rsidRPr="00F74AB4" w:rsidTr="005E57A7">
        <w:trPr>
          <w:jc w:val="center"/>
        </w:trPr>
        <w:tc>
          <w:tcPr>
            <w:tcW w:w="3494" w:type="dxa"/>
            <w:shd w:val="clear" w:color="auto" w:fill="F2F2F2" w:themeFill="background1" w:themeFillShade="F2"/>
          </w:tcPr>
          <w:p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rsidTr="005E57A7">
        <w:trPr>
          <w:jc w:val="center"/>
        </w:trPr>
        <w:tc>
          <w:tcPr>
            <w:tcW w:w="3494" w:type="dxa"/>
            <w:shd w:val="clear" w:color="auto" w:fill="F2F2F2" w:themeFill="background1" w:themeFillShade="F2"/>
          </w:tcPr>
          <w:p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1B660E">
              <w:rPr>
                <w:rFonts w:eastAsiaTheme="minorHAnsi"/>
                <w:b/>
                <w:sz w:val="20"/>
                <w:szCs w:val="20"/>
              </w:rPr>
              <w:t>which is included within your membership benefits package</w:t>
            </w:r>
            <w:r w:rsidR="00D701E8">
              <w:rPr>
                <w:rFonts w:eastAsiaTheme="minorHAnsi"/>
                <w:b/>
                <w:sz w:val="20"/>
                <w:szCs w:val="20"/>
              </w:rPr>
              <w:t xml:space="preserve">, including </w:t>
            </w:r>
            <w:r w:rsidR="001B660E">
              <w:rPr>
                <w:rFonts w:eastAsiaTheme="minorHAnsi"/>
                <w:b/>
                <w:sz w:val="20"/>
                <w:szCs w:val="20"/>
              </w:rPr>
              <w:t>details about</w:t>
            </w:r>
            <w:r w:rsidR="00D701E8">
              <w:rPr>
                <w:rFonts w:eastAsiaTheme="minorHAnsi"/>
                <w:b/>
                <w:sz w:val="20"/>
                <w:szCs w:val="20"/>
              </w:rPr>
              <w:t xml:space="preserve">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w:t>
            </w:r>
            <w:r w:rsidR="003037D2">
              <w:rPr>
                <w:rFonts w:eastAsiaTheme="minorHAnsi"/>
                <w:b/>
                <w:sz w:val="20"/>
                <w:szCs w:val="20"/>
              </w:rPr>
              <w:t xml:space="preserve"> orienteering</w:t>
            </w:r>
          </w:p>
        </w:tc>
        <w:tc>
          <w:tcPr>
            <w:tcW w:w="2552" w:type="dxa"/>
          </w:tcPr>
          <w:p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rsidR="00F74AB4" w:rsidRPr="00F74AB4" w:rsidRDefault="00F74AB4" w:rsidP="00F74AB4">
            <w:pPr>
              <w:adjustRightInd/>
              <w:spacing w:after="200" w:line="276" w:lineRule="auto"/>
              <w:jc w:val="left"/>
              <w:rPr>
                <w:rFonts w:eastAsiaTheme="minorHAnsi"/>
                <w:sz w:val="20"/>
                <w:szCs w:val="20"/>
              </w:rPr>
            </w:pPr>
          </w:p>
        </w:tc>
      </w:tr>
      <w:tr w:rsidR="00F74AB4" w:rsidRPr="00F74AB4" w:rsidTr="005E57A7">
        <w:trPr>
          <w:jc w:val="center"/>
        </w:trPr>
        <w:tc>
          <w:tcPr>
            <w:tcW w:w="3494" w:type="dxa"/>
            <w:shd w:val="clear" w:color="auto" w:fill="F2F2F2" w:themeFill="background1" w:themeFillShade="F2"/>
          </w:tcPr>
          <w:p w:rsidR="00F74AB4" w:rsidRPr="00F74AB4" w:rsidRDefault="001B660E"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newsletters, </w:t>
            </w:r>
            <w:r w:rsidR="00B4212F">
              <w:rPr>
                <w:rFonts w:eastAsiaTheme="minorHAnsi"/>
                <w:b/>
                <w:sz w:val="20"/>
                <w:szCs w:val="20"/>
              </w:rPr>
              <w:t>information about m</w:t>
            </w:r>
            <w:r w:rsidRPr="001B660E">
              <w:rPr>
                <w:rFonts w:eastAsiaTheme="minorHAnsi"/>
                <w:b/>
                <w:sz w:val="20"/>
                <w:szCs w:val="20"/>
              </w:rPr>
              <w:t xml:space="preserve">embership, events, </w:t>
            </w:r>
            <w:r w:rsidR="003037D2">
              <w:rPr>
                <w:rFonts w:eastAsiaTheme="minorHAnsi"/>
                <w:b/>
                <w:sz w:val="20"/>
                <w:szCs w:val="20"/>
              </w:rPr>
              <w:t xml:space="preserve">and </w:t>
            </w:r>
            <w:r w:rsidRPr="001B660E">
              <w:rPr>
                <w:rFonts w:eastAsiaTheme="minorHAnsi"/>
                <w:b/>
                <w:sz w:val="20"/>
                <w:szCs w:val="20"/>
              </w:rPr>
              <w:t>products and informatio</w:t>
            </w:r>
            <w:r w:rsidR="003037D2">
              <w:rPr>
                <w:rFonts w:eastAsiaTheme="minorHAnsi"/>
                <w:b/>
                <w:sz w:val="20"/>
                <w:szCs w:val="20"/>
              </w:rPr>
              <w:t>n about other affiliated or federated clubs</w:t>
            </w:r>
          </w:p>
        </w:tc>
        <w:tc>
          <w:tcPr>
            <w:tcW w:w="2552" w:type="dxa"/>
          </w:tcPr>
          <w:p w:rsidR="005D08F3" w:rsidRPr="009A3563" w:rsidRDefault="007B415D"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sidR="00C35011">
              <w:rPr>
                <w:rFonts w:eastAsiaTheme="minorHAnsi"/>
                <w:sz w:val="20"/>
                <w:szCs w:val="20"/>
              </w:rPr>
              <w:t xml:space="preserve"> and</w:t>
            </w:r>
          </w:p>
          <w:p w:rsidR="007B415D" w:rsidRPr="009A3563" w:rsidRDefault="00C35011" w:rsidP="009A3563">
            <w:pPr>
              <w:adjustRightInd/>
              <w:spacing w:after="200" w:line="276" w:lineRule="auto"/>
              <w:contextualSpacing/>
              <w:jc w:val="left"/>
              <w:rPr>
                <w:rFonts w:eastAsiaTheme="minorHAnsi"/>
                <w:i/>
                <w:sz w:val="20"/>
                <w:szCs w:val="20"/>
              </w:rPr>
            </w:pPr>
            <w:r>
              <w:rPr>
                <w:rFonts w:eastAsiaTheme="minorHAnsi"/>
                <w:sz w:val="20"/>
                <w:szCs w:val="20"/>
              </w:rPr>
              <w:t>m</w:t>
            </w:r>
            <w:r w:rsidR="007B415D" w:rsidRPr="009A3563">
              <w:rPr>
                <w:rFonts w:eastAsiaTheme="minorHAnsi"/>
                <w:sz w:val="20"/>
                <w:szCs w:val="20"/>
              </w:rPr>
              <w:t>arketing preferences</w:t>
            </w:r>
            <w:r>
              <w:rPr>
                <w:rFonts w:eastAsiaTheme="minorHAnsi"/>
                <w:sz w:val="20"/>
                <w:szCs w:val="20"/>
              </w:rPr>
              <w:t>.</w:t>
            </w:r>
          </w:p>
        </w:tc>
        <w:tc>
          <w:tcPr>
            <w:tcW w:w="4394" w:type="dxa"/>
          </w:tcPr>
          <w:p w:rsidR="00F74AB4" w:rsidRPr="00F74AB4" w:rsidRDefault="005D08F3" w:rsidP="00F74AB4">
            <w:pPr>
              <w:adjustRightInd/>
              <w:spacing w:after="200" w:line="276" w:lineRule="auto"/>
              <w:jc w:val="left"/>
              <w:rPr>
                <w:rFonts w:eastAsiaTheme="minorHAnsi"/>
                <w:sz w:val="20"/>
                <w:szCs w:val="20"/>
              </w:rPr>
            </w:pPr>
            <w:r>
              <w:rPr>
                <w:rFonts w:eastAsiaTheme="minorHAnsi"/>
                <w:sz w:val="20"/>
                <w:szCs w:val="20"/>
              </w:rPr>
              <w:t>Where you have given us your explicit consent to do so</w:t>
            </w:r>
          </w:p>
        </w:tc>
      </w:tr>
      <w:tr w:rsidR="00F74AB4" w:rsidRPr="00F74AB4" w:rsidTr="005E57A7">
        <w:trPr>
          <w:jc w:val="center"/>
        </w:trPr>
        <w:tc>
          <w:tcPr>
            <w:tcW w:w="3494" w:type="dxa"/>
            <w:shd w:val="clear" w:color="auto" w:fill="F2F2F2" w:themeFill="background1" w:themeFillShade="F2"/>
          </w:tcPr>
          <w:p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rsidTr="005E57A7">
        <w:trPr>
          <w:jc w:val="center"/>
        </w:trPr>
        <w:tc>
          <w:tcPr>
            <w:tcW w:w="3494" w:type="dxa"/>
            <w:shd w:val="clear" w:color="auto" w:fill="F2F2F2" w:themeFill="background1" w:themeFillShade="F2"/>
          </w:tcPr>
          <w:p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lastRenderedPageBreak/>
              <w:t>and in some case</w:t>
            </w:r>
            <w:r>
              <w:rPr>
                <w:rFonts w:eastAsiaTheme="minorHAnsi"/>
                <w:sz w:val="20"/>
                <w:szCs w:val="20"/>
              </w:rPr>
              <w:t>s</w:t>
            </w:r>
            <w:r w:rsidRPr="00F74AB4">
              <w:rPr>
                <w:rFonts w:eastAsiaTheme="minorHAnsi"/>
                <w:sz w:val="20"/>
                <w:szCs w:val="20"/>
              </w:rPr>
              <w:t xml:space="preserve"> we may have legal or regulatory obligations to retain records.</w:t>
            </w:r>
          </w:p>
          <w:p w:rsidR="00B0025D" w:rsidRPr="00F74AB4" w:rsidRDefault="00323B5A" w:rsidP="00F74AB4">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7A3D68" w:rsidRPr="00F74AB4" w:rsidTr="005E57A7">
        <w:trPr>
          <w:cantSplit/>
          <w:jc w:val="center"/>
        </w:trPr>
        <w:tc>
          <w:tcPr>
            <w:tcW w:w="3494" w:type="dxa"/>
            <w:shd w:val="clear" w:color="auto" w:fill="F2F2F2" w:themeFill="background1" w:themeFillShade="F2"/>
          </w:tcPr>
          <w:p w:rsidR="007A3D68" w:rsidRPr="00F74AB4" w:rsidRDefault="007A3D68" w:rsidP="006D2979">
            <w:pPr>
              <w:adjustRightInd/>
              <w:spacing w:after="200" w:line="276" w:lineRule="auto"/>
              <w:jc w:val="left"/>
              <w:rPr>
                <w:rFonts w:eastAsiaTheme="minorHAnsi"/>
                <w:b/>
                <w:sz w:val="20"/>
                <w:szCs w:val="20"/>
              </w:rPr>
            </w:pPr>
            <w:r w:rsidRPr="00F74AB4">
              <w:rPr>
                <w:rFonts w:eastAsiaTheme="minorHAnsi"/>
                <w:b/>
                <w:sz w:val="20"/>
                <w:szCs w:val="20"/>
              </w:rPr>
              <w:lastRenderedPageBreak/>
              <w:t>The security of our IT systems</w:t>
            </w:r>
          </w:p>
        </w:tc>
        <w:tc>
          <w:tcPr>
            <w:tcW w:w="2552" w:type="dxa"/>
          </w:tcPr>
          <w:p w:rsidR="007A3D68" w:rsidRDefault="00570A8C" w:rsidP="009A3563">
            <w:pPr>
              <w:adjustRightInd/>
              <w:spacing w:after="200" w:line="276" w:lineRule="auto"/>
              <w:contextualSpacing/>
              <w:jc w:val="left"/>
              <w:rPr>
                <w:rFonts w:eastAsiaTheme="minorHAnsi"/>
                <w:sz w:val="20"/>
                <w:szCs w:val="20"/>
              </w:rPr>
            </w:pPr>
            <w:r w:rsidRPr="009A3563">
              <w:rPr>
                <w:rFonts w:eastAsiaTheme="minorHAnsi"/>
                <w:sz w:val="20"/>
                <w:szCs w:val="20"/>
              </w:rPr>
              <w:t>Your usage of our IT systems and online portals</w:t>
            </w:r>
            <w:r w:rsidR="007A3D68" w:rsidRPr="009A3563">
              <w:rPr>
                <w:rFonts w:eastAsiaTheme="minorHAnsi"/>
                <w:sz w:val="20"/>
                <w:szCs w:val="20"/>
              </w:rPr>
              <w:t>.</w:t>
            </w:r>
          </w:p>
          <w:p w:rsidR="00952A4E" w:rsidRPr="009A3563" w:rsidRDefault="00952A4E" w:rsidP="009A3563">
            <w:pPr>
              <w:adjustRightInd/>
              <w:spacing w:after="200" w:line="276" w:lineRule="auto"/>
              <w:contextualSpacing/>
              <w:jc w:val="left"/>
              <w:rPr>
                <w:rFonts w:eastAsiaTheme="minorHAnsi"/>
                <w:sz w:val="20"/>
                <w:szCs w:val="20"/>
              </w:rPr>
            </w:pPr>
          </w:p>
        </w:tc>
        <w:tc>
          <w:tcPr>
            <w:tcW w:w="4394" w:type="dxa"/>
          </w:tcPr>
          <w:p w:rsidR="007A3D68" w:rsidRPr="00F74AB4" w:rsidRDefault="007A3D68" w:rsidP="00C52965">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w:t>
            </w:r>
            <w:r w:rsidR="00C52965">
              <w:rPr>
                <w:rFonts w:eastAsiaTheme="minorHAnsi"/>
                <w:sz w:val="20"/>
                <w:szCs w:val="20"/>
              </w:rPr>
              <w:t>to ensure that our IT systems are secure.</w:t>
            </w:r>
          </w:p>
        </w:tc>
      </w:tr>
      <w:tr w:rsidR="007A3D68" w:rsidRPr="00F74AB4" w:rsidTr="005E57A7">
        <w:trPr>
          <w:cantSplit/>
          <w:jc w:val="center"/>
        </w:trPr>
        <w:tc>
          <w:tcPr>
            <w:tcW w:w="3494" w:type="dxa"/>
            <w:tcBorders>
              <w:bottom w:val="single" w:sz="4" w:space="0" w:color="auto"/>
            </w:tcBorders>
            <w:shd w:val="clear" w:color="auto" w:fill="F2F2F2" w:themeFill="background1" w:themeFillShade="F2"/>
          </w:tcPr>
          <w:p w:rsidR="007A3D68" w:rsidRPr="0016615E" w:rsidRDefault="00494FFD" w:rsidP="00F11113">
            <w:pPr>
              <w:adjustRightInd/>
              <w:spacing w:after="200" w:line="276" w:lineRule="auto"/>
              <w:jc w:val="left"/>
              <w:rPr>
                <w:rFonts w:eastAsiaTheme="minorHAnsi"/>
                <w:b/>
                <w:sz w:val="20"/>
                <w:szCs w:val="20"/>
              </w:rPr>
            </w:pPr>
            <w:r w:rsidRPr="0016615E">
              <w:rPr>
                <w:rFonts w:eastAsiaTheme="minorHAnsi"/>
                <w:b/>
                <w:sz w:val="20"/>
                <w:szCs w:val="20"/>
              </w:rPr>
              <w:t>To conduct data ana</w:t>
            </w:r>
            <w:r w:rsidR="00216260" w:rsidRPr="0016615E">
              <w:rPr>
                <w:rFonts w:eastAsiaTheme="minorHAnsi"/>
                <w:b/>
                <w:sz w:val="20"/>
                <w:szCs w:val="20"/>
              </w:rPr>
              <w:t xml:space="preserve">lytics studies </w:t>
            </w:r>
            <w:r w:rsidR="00F11113" w:rsidRPr="0016615E">
              <w:rPr>
                <w:rFonts w:eastAsiaTheme="minorHAnsi"/>
                <w:b/>
                <w:sz w:val="20"/>
                <w:szCs w:val="20"/>
              </w:rPr>
              <w:t xml:space="preserve">to better understand event attendance and trends within the sport </w:t>
            </w:r>
          </w:p>
        </w:tc>
        <w:tc>
          <w:tcPr>
            <w:tcW w:w="2552" w:type="dxa"/>
            <w:tcBorders>
              <w:bottom w:val="single" w:sz="4" w:space="0" w:color="auto"/>
            </w:tcBorders>
          </w:tcPr>
          <w:p w:rsidR="007A3D68" w:rsidRPr="009A3563" w:rsidRDefault="0016615E" w:rsidP="009A3563">
            <w:pPr>
              <w:rPr>
                <w:rFonts w:eastAsiaTheme="minorHAnsi"/>
                <w:sz w:val="20"/>
                <w:szCs w:val="20"/>
              </w:rPr>
            </w:pPr>
            <w:r w:rsidRPr="009A3563">
              <w:rPr>
                <w:rFonts w:eastAsiaTheme="minorHAnsi"/>
                <w:sz w:val="20"/>
                <w:szCs w:val="20"/>
              </w:rPr>
              <w:t xml:space="preserve">Records of your attendance at any events or competitions hosted by us. </w:t>
            </w:r>
          </w:p>
        </w:tc>
        <w:tc>
          <w:tcPr>
            <w:tcW w:w="4394" w:type="dxa"/>
            <w:tcBorders>
              <w:bottom w:val="single" w:sz="4" w:space="0" w:color="auto"/>
            </w:tcBorders>
          </w:tcPr>
          <w:p w:rsidR="007A3D68" w:rsidRPr="00F74AB4" w:rsidRDefault="00447946" w:rsidP="00C52965">
            <w:pPr>
              <w:adjustRightInd/>
              <w:spacing w:after="200" w:line="276" w:lineRule="auto"/>
              <w:jc w:val="left"/>
              <w:rPr>
                <w:rFonts w:eastAsiaTheme="minorHAnsi"/>
                <w:sz w:val="20"/>
                <w:szCs w:val="20"/>
              </w:rPr>
            </w:pPr>
            <w:r w:rsidRPr="00F74AB4">
              <w:rPr>
                <w:rFonts w:eastAsiaTheme="minorHAnsi"/>
                <w:sz w:val="20"/>
                <w:szCs w:val="20"/>
              </w:rPr>
              <w:t>We have a legitimate interest in doing so</w:t>
            </w:r>
            <w:r>
              <w:rPr>
                <w:rFonts w:eastAsiaTheme="minorHAnsi"/>
                <w:sz w:val="20"/>
                <w:szCs w:val="20"/>
              </w:rPr>
              <w:t xml:space="preserve"> to ensure that our membership</w:t>
            </w:r>
            <w:r w:rsidR="00C52965">
              <w:rPr>
                <w:rFonts w:eastAsiaTheme="minorHAnsi"/>
                <w:sz w:val="20"/>
                <w:szCs w:val="20"/>
              </w:rPr>
              <w:t xml:space="preserve"> is</w:t>
            </w:r>
            <w:r>
              <w:rPr>
                <w:rFonts w:eastAsiaTheme="minorHAnsi"/>
                <w:sz w:val="20"/>
                <w:szCs w:val="20"/>
              </w:rPr>
              <w:t xml:space="preserve"> targeted and relevant. </w:t>
            </w:r>
          </w:p>
        </w:tc>
      </w:tr>
      <w:tr w:rsidR="00945F23" w:rsidRPr="00F74AB4" w:rsidTr="005E57A7">
        <w:trPr>
          <w:cantSplit/>
          <w:jc w:val="center"/>
        </w:trPr>
        <w:tc>
          <w:tcPr>
            <w:tcW w:w="3494" w:type="dxa"/>
            <w:tcBorders>
              <w:bottom w:val="single" w:sz="4" w:space="0" w:color="auto"/>
            </w:tcBorders>
            <w:shd w:val="clear" w:color="auto" w:fill="F2F2F2" w:themeFill="background1" w:themeFillShade="F2"/>
          </w:tcPr>
          <w:p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r w:rsidRPr="0016615E">
              <w:rPr>
                <w:rFonts w:eastAsiaTheme="minorHAnsi"/>
                <w:i/>
                <w:sz w:val="20"/>
                <w:szCs w:val="20"/>
              </w:rPr>
              <w:t xml:space="preserve"> </w:t>
            </w:r>
          </w:p>
        </w:tc>
      </w:tr>
      <w:tr w:rsidR="00930C36" w:rsidRPr="00F74AB4" w:rsidTr="005E57A7">
        <w:trPr>
          <w:cantSplit/>
          <w:jc w:val="center"/>
        </w:trPr>
        <w:tc>
          <w:tcPr>
            <w:tcW w:w="3494" w:type="dxa"/>
            <w:tcBorders>
              <w:bottom w:val="single" w:sz="4" w:space="0" w:color="auto"/>
            </w:tcBorders>
            <w:shd w:val="clear" w:color="auto" w:fill="F2F2F2" w:themeFill="background1" w:themeFillShade="F2"/>
          </w:tcPr>
          <w:p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rsidR="00363F32" w:rsidRPr="009A3563" w:rsidRDefault="00B4212F"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attendance, </w:t>
            </w:r>
            <w:r w:rsidR="00363F32" w:rsidRPr="009A3563">
              <w:rPr>
                <w:rFonts w:eastAsiaTheme="minorHAnsi"/>
                <w:sz w:val="20"/>
                <w:szCs w:val="20"/>
              </w:rPr>
              <w:t>CCTV footage and other information obtained through electronic means such a</w:t>
            </w:r>
            <w:r>
              <w:rPr>
                <w:rFonts w:eastAsiaTheme="minorHAnsi"/>
                <w:sz w:val="20"/>
                <w:szCs w:val="20"/>
              </w:rPr>
              <w:t xml:space="preserve">s </w:t>
            </w:r>
            <w:proofErr w:type="spellStart"/>
            <w:r>
              <w:rPr>
                <w:rFonts w:eastAsiaTheme="minorHAnsi"/>
                <w:sz w:val="20"/>
                <w:szCs w:val="20"/>
              </w:rPr>
              <w:t>swipecard</w:t>
            </w:r>
            <w:proofErr w:type="spellEnd"/>
            <w:r>
              <w:rPr>
                <w:rFonts w:eastAsiaTheme="minorHAnsi"/>
                <w:sz w:val="20"/>
                <w:szCs w:val="20"/>
              </w:rPr>
              <w:t xml:space="preserve"> and key fob records, medical information about your health</w:t>
            </w:r>
          </w:p>
          <w:p w:rsidR="00952A4E" w:rsidRPr="009A3563" w:rsidRDefault="00952A4E" w:rsidP="003037D2">
            <w:pPr>
              <w:adjustRightInd/>
              <w:spacing w:after="200" w:line="276" w:lineRule="auto"/>
              <w:contextualSpacing/>
              <w:jc w:val="left"/>
              <w:rPr>
                <w:rFonts w:eastAsiaTheme="minorHAnsi"/>
                <w:i/>
                <w:sz w:val="20"/>
                <w:szCs w:val="20"/>
              </w:rPr>
            </w:pPr>
          </w:p>
        </w:tc>
        <w:tc>
          <w:tcPr>
            <w:tcW w:w="4394" w:type="dxa"/>
            <w:tcBorders>
              <w:bottom w:val="single" w:sz="4" w:space="0" w:color="auto"/>
            </w:tcBorders>
          </w:tcPr>
          <w:p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rsidR="00363F32" w:rsidRPr="003654E1"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p>
        </w:tc>
      </w:tr>
      <w:tr w:rsidR="00D83C0C" w:rsidRPr="00F74AB4" w:rsidTr="005E57A7">
        <w:trPr>
          <w:jc w:val="center"/>
        </w:trPr>
        <w:tc>
          <w:tcPr>
            <w:tcW w:w="3494" w:type="dxa"/>
            <w:shd w:val="clear" w:color="auto" w:fill="F2F2F2" w:themeFill="background1" w:themeFillShade="F2"/>
          </w:tcPr>
          <w:p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administer your attendance at any courses or programmes you sign up to</w:t>
            </w:r>
          </w:p>
        </w:tc>
        <w:tc>
          <w:tcPr>
            <w:tcW w:w="2552" w:type="dxa"/>
          </w:tcPr>
          <w:p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rsidR="00C35011" w:rsidRDefault="00C35011" w:rsidP="009A3563">
            <w:pPr>
              <w:adjustRightInd/>
              <w:spacing w:after="200" w:line="276" w:lineRule="auto"/>
              <w:contextualSpacing/>
              <w:jc w:val="left"/>
              <w:rPr>
                <w:rFonts w:eastAsiaTheme="minorHAnsi"/>
                <w:sz w:val="20"/>
                <w:szCs w:val="20"/>
              </w:rPr>
            </w:pPr>
          </w:p>
          <w:p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Details of </w:t>
            </w:r>
            <w:r w:rsidR="003037D2">
              <w:rPr>
                <w:rFonts w:eastAsiaTheme="minorHAnsi"/>
                <w:sz w:val="20"/>
                <w:szCs w:val="20"/>
              </w:rPr>
              <w:t xml:space="preserve">attendance at events organised by </w:t>
            </w:r>
            <w:r w:rsidR="00744504">
              <w:rPr>
                <w:rFonts w:eastAsiaTheme="minorHAnsi"/>
                <w:sz w:val="20"/>
                <w:szCs w:val="20"/>
              </w:rPr>
              <w:t>any affiliated</w:t>
            </w:r>
            <w:r w:rsidR="003037D2">
              <w:rPr>
                <w:rFonts w:eastAsiaTheme="minorHAnsi"/>
                <w:sz w:val="20"/>
                <w:szCs w:val="20"/>
              </w:rPr>
              <w:t xml:space="preserve"> club or national body </w:t>
            </w:r>
            <w:r>
              <w:rPr>
                <w:rFonts w:eastAsiaTheme="minorHAnsi"/>
                <w:sz w:val="20"/>
                <w:szCs w:val="20"/>
              </w:rPr>
              <w:t>and performance data.</w:t>
            </w:r>
          </w:p>
          <w:p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attendance on </w:t>
            </w:r>
            <w:r>
              <w:rPr>
                <w:rFonts w:eastAsiaTheme="minorHAnsi"/>
                <w:sz w:val="20"/>
                <w:szCs w:val="20"/>
              </w:rPr>
              <w:t>the course and/or programme.</w:t>
            </w:r>
          </w:p>
        </w:tc>
      </w:tr>
      <w:tr w:rsidR="00930C36" w:rsidRPr="00F74AB4" w:rsidTr="005E57A7">
        <w:trPr>
          <w:jc w:val="center"/>
        </w:trPr>
        <w:tc>
          <w:tcPr>
            <w:tcW w:w="3494" w:type="dxa"/>
            <w:shd w:val="clear" w:color="auto" w:fill="F2F2F2" w:themeFill="background1" w:themeFillShade="F2"/>
          </w:tcPr>
          <w:p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r w:rsidR="003037D2">
              <w:rPr>
                <w:rFonts w:eastAsiaTheme="minorHAnsi"/>
                <w:sz w:val="20"/>
                <w:szCs w:val="20"/>
              </w:rPr>
              <w:t xml:space="preserve"> or for the safe running of the event</w:t>
            </w:r>
            <w:r>
              <w:rPr>
                <w:rFonts w:eastAsiaTheme="minorHAnsi"/>
                <w:sz w:val="20"/>
                <w:szCs w:val="20"/>
              </w:rPr>
              <w:t>.</w:t>
            </w:r>
          </w:p>
          <w:p w:rsidR="00930C36" w:rsidRPr="008D4530" w:rsidRDefault="00323B5A" w:rsidP="008E512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8E5121">
              <w:rPr>
                <w:sz w:val="20"/>
                <w:szCs w:val="20"/>
              </w:rPr>
              <w:t>.</w:t>
            </w:r>
          </w:p>
        </w:tc>
      </w:tr>
      <w:tr w:rsidR="00930C36" w:rsidRPr="00F74AB4" w:rsidTr="005E57A7">
        <w:trPr>
          <w:jc w:val="center"/>
        </w:trPr>
        <w:tc>
          <w:tcPr>
            <w:tcW w:w="3494" w:type="dxa"/>
            <w:shd w:val="clear" w:color="auto" w:fill="F2F2F2" w:themeFill="background1" w:themeFillShade="F2"/>
          </w:tcPr>
          <w:p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w:t>
            </w:r>
            <w:r w:rsidR="00FE0C47">
              <w:rPr>
                <w:b/>
                <w:sz w:val="20"/>
                <w:szCs w:val="20"/>
              </w:rPr>
              <w:lastRenderedPageBreak/>
              <w:t xml:space="preserve">events or activities we host </w:t>
            </w:r>
            <w:r w:rsidR="00D83C0C">
              <w:rPr>
                <w:b/>
                <w:sz w:val="20"/>
                <w:szCs w:val="20"/>
              </w:rPr>
              <w:t>and</w:t>
            </w:r>
            <w:r>
              <w:rPr>
                <w:b/>
                <w:sz w:val="20"/>
                <w:szCs w:val="20"/>
              </w:rPr>
              <w:t xml:space="preserve"> </w:t>
            </w:r>
            <w:r w:rsidRPr="0040024A">
              <w:rPr>
                <w:b/>
                <w:sz w:val="20"/>
                <w:szCs w:val="20"/>
              </w:rPr>
              <w:t>to provide appropriate adjustments</w:t>
            </w:r>
            <w:r w:rsidRPr="00094233">
              <w:rPr>
                <w:b/>
                <w:sz w:val="20"/>
                <w:szCs w:val="20"/>
              </w:rPr>
              <w:t xml:space="preserve"> to our sports facilities</w:t>
            </w:r>
            <w:r w:rsidR="00D83C0C">
              <w:rPr>
                <w:b/>
                <w:sz w:val="20"/>
                <w:szCs w:val="20"/>
              </w:rPr>
              <w:t>.</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lastRenderedPageBreak/>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rsidR="00905C61" w:rsidRPr="00323B5A" w:rsidRDefault="00905C61" w:rsidP="00905C6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8E5121">
              <w:rPr>
                <w:sz w:val="20"/>
                <w:szCs w:val="20"/>
              </w:rPr>
              <w:t>.</w:t>
            </w:r>
          </w:p>
          <w:p w:rsidR="00930C36" w:rsidRPr="00D45C49" w:rsidRDefault="00930C36" w:rsidP="00905C61">
            <w:pPr>
              <w:adjustRightInd/>
              <w:spacing w:after="200" w:line="276" w:lineRule="auto"/>
              <w:jc w:val="left"/>
              <w:rPr>
                <w:rFonts w:eastAsiaTheme="minorHAnsi"/>
                <w:sz w:val="20"/>
                <w:szCs w:val="20"/>
              </w:rPr>
            </w:pPr>
          </w:p>
        </w:tc>
      </w:tr>
      <w:tr w:rsidR="00930C36" w:rsidRPr="00F74AB4" w:rsidTr="005E57A7">
        <w:trPr>
          <w:jc w:val="center"/>
        </w:trPr>
        <w:tc>
          <w:tcPr>
            <w:tcW w:w="3494" w:type="dxa"/>
            <w:shd w:val="clear" w:color="auto" w:fill="F2F2F2" w:themeFill="background1" w:themeFillShade="F2"/>
          </w:tcPr>
          <w:p w:rsidR="00930C36" w:rsidRPr="00094233" w:rsidRDefault="00930C36" w:rsidP="00094233">
            <w:pPr>
              <w:adjustRightInd/>
              <w:spacing w:after="200" w:line="276" w:lineRule="auto"/>
              <w:jc w:val="left"/>
              <w:rPr>
                <w:b/>
                <w:sz w:val="20"/>
                <w:szCs w:val="20"/>
              </w:rPr>
            </w:pPr>
            <w:r w:rsidRPr="00094233">
              <w:rPr>
                <w:b/>
                <w:sz w:val="20"/>
                <w:szCs w:val="20"/>
              </w:rPr>
              <w:lastRenderedPageBreak/>
              <w:t>To gather evidence for possible grievance or disciplinary hearings</w:t>
            </w:r>
          </w:p>
        </w:tc>
        <w:tc>
          <w:tcPr>
            <w:tcW w:w="2552" w:type="dxa"/>
          </w:tcPr>
          <w:p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rsidR="00930C36" w:rsidRPr="003037D2" w:rsidRDefault="00905C61" w:rsidP="00905C61">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930C36" w:rsidRPr="00F74AB4" w:rsidTr="005E57A7">
        <w:trPr>
          <w:jc w:val="center"/>
        </w:trPr>
        <w:tc>
          <w:tcPr>
            <w:tcW w:w="3494" w:type="dxa"/>
            <w:tcBorders>
              <w:bottom w:val="single" w:sz="4" w:space="0" w:color="auto"/>
            </w:tcBorders>
            <w:shd w:val="clear" w:color="auto" w:fill="F2F2F2" w:themeFill="background1" w:themeFillShade="F2"/>
          </w:tcPr>
          <w:p w:rsidR="00930C36" w:rsidRPr="006E4A38" w:rsidRDefault="00930C36" w:rsidP="00094233">
            <w:pPr>
              <w:adjustRightInd/>
              <w:spacing w:after="200" w:line="276" w:lineRule="auto"/>
              <w:jc w:val="left"/>
              <w:rPr>
                <w:b/>
              </w:rPr>
            </w:pPr>
            <w:r>
              <w:rPr>
                <w:b/>
                <w:sz w:val="20"/>
                <w:szCs w:val="20"/>
              </w:rPr>
              <w:t>For t</w:t>
            </w:r>
            <w:r w:rsidRPr="00153318">
              <w:rPr>
                <w:b/>
                <w:sz w:val="20"/>
                <w:szCs w:val="20"/>
              </w:rPr>
              <w:t>he purposes of equal opportunities monitoring</w:t>
            </w:r>
          </w:p>
        </w:tc>
        <w:tc>
          <w:tcPr>
            <w:tcW w:w="2552" w:type="dxa"/>
            <w:tcBorders>
              <w:bottom w:val="single" w:sz="4" w:space="0" w:color="auto"/>
            </w:tcBorders>
          </w:tcPr>
          <w:p w:rsidR="00806E0C" w:rsidRPr="009A3563" w:rsidRDefault="00806E0C" w:rsidP="009A3563">
            <w:pPr>
              <w:adjustRightInd/>
              <w:spacing w:after="200" w:line="276" w:lineRule="auto"/>
              <w:contextualSpacing/>
              <w:jc w:val="left"/>
              <w:rPr>
                <w:rFonts w:eastAsiaTheme="minorHAnsi"/>
                <w:sz w:val="20"/>
                <w:szCs w:val="20"/>
              </w:rPr>
            </w:pPr>
            <w:r w:rsidRPr="009A3563">
              <w:rPr>
                <w:rFonts w:eastAsiaTheme="minorHAnsi"/>
                <w:sz w:val="20"/>
                <w:szCs w:val="20"/>
              </w:rPr>
              <w:t>Name</w:t>
            </w:r>
            <w:r w:rsidR="000A20B9">
              <w:rPr>
                <w:rFonts w:eastAsiaTheme="minorHAnsi"/>
                <w:sz w:val="20"/>
                <w:szCs w:val="20"/>
              </w:rPr>
              <w:t>, t</w:t>
            </w:r>
            <w:r w:rsidRPr="009A3563">
              <w:rPr>
                <w:rFonts w:eastAsiaTheme="minorHAnsi"/>
                <w:sz w:val="20"/>
                <w:szCs w:val="20"/>
              </w:rPr>
              <w:t>itle</w:t>
            </w:r>
            <w:r w:rsidR="000A20B9">
              <w:rPr>
                <w:rFonts w:eastAsiaTheme="minorHAnsi"/>
                <w:sz w:val="20"/>
                <w:szCs w:val="20"/>
              </w:rPr>
              <w:t>, d</w:t>
            </w:r>
            <w:r w:rsidRPr="009A3563">
              <w:rPr>
                <w:rFonts w:eastAsiaTheme="minorHAnsi"/>
                <w:sz w:val="20"/>
                <w:szCs w:val="20"/>
              </w:rPr>
              <w:t>ate of birth</w:t>
            </w:r>
          </w:p>
          <w:p w:rsidR="00930C36" w:rsidRPr="009A3563" w:rsidRDefault="000A20B9" w:rsidP="009A3563">
            <w:pPr>
              <w:adjustRightInd/>
              <w:spacing w:after="200" w:line="276" w:lineRule="auto"/>
              <w:contextualSpacing/>
              <w:jc w:val="left"/>
              <w:rPr>
                <w:rFonts w:eastAsiaTheme="minorHAnsi"/>
                <w:sz w:val="20"/>
                <w:szCs w:val="20"/>
              </w:rPr>
            </w:pPr>
            <w:r>
              <w:rPr>
                <w:rFonts w:eastAsiaTheme="minorHAnsi"/>
                <w:sz w:val="20"/>
                <w:szCs w:val="20"/>
              </w:rPr>
              <w:t>g</w:t>
            </w:r>
            <w:r w:rsidR="00806E0C" w:rsidRPr="009A3563">
              <w:rPr>
                <w:rFonts w:eastAsiaTheme="minorHAnsi"/>
                <w:sz w:val="20"/>
                <w:szCs w:val="20"/>
              </w:rPr>
              <w:t>ender</w:t>
            </w:r>
            <w:r>
              <w:rPr>
                <w:rFonts w:eastAsiaTheme="minorHAnsi"/>
                <w:sz w:val="20"/>
                <w:szCs w:val="20"/>
              </w:rPr>
              <w:t>, i</w:t>
            </w:r>
            <w:r w:rsidR="00806E0C" w:rsidRPr="009A3563">
              <w:rPr>
                <w:rFonts w:eastAsiaTheme="minorHAnsi"/>
                <w:sz w:val="20"/>
                <w:szCs w:val="20"/>
              </w:rPr>
              <w:t>nformation about your race or ethnicity</w:t>
            </w:r>
            <w:r>
              <w:rPr>
                <w:rFonts w:eastAsiaTheme="minorHAnsi"/>
                <w:sz w:val="20"/>
                <w:szCs w:val="20"/>
              </w:rPr>
              <w:t xml:space="preserve"> and health and medical i</w:t>
            </w:r>
            <w:r w:rsidR="00806E0C" w:rsidRPr="009A3563">
              <w:rPr>
                <w:rFonts w:eastAsiaTheme="minorHAnsi"/>
                <w:sz w:val="20"/>
                <w:szCs w:val="20"/>
              </w:rPr>
              <w:t xml:space="preserve">nformation </w:t>
            </w:r>
          </w:p>
          <w:p w:rsidR="00806E0C" w:rsidRPr="009A3563" w:rsidRDefault="00806E0C" w:rsidP="009A3563">
            <w:pPr>
              <w:adjustRightInd/>
              <w:spacing w:after="200" w:line="276" w:lineRule="auto"/>
              <w:contextualSpacing/>
              <w:jc w:val="left"/>
              <w:rPr>
                <w:rFonts w:eastAsiaTheme="minorHAnsi"/>
                <w:sz w:val="20"/>
                <w:szCs w:val="20"/>
              </w:rPr>
            </w:pPr>
          </w:p>
        </w:tc>
        <w:tc>
          <w:tcPr>
            <w:tcW w:w="4394" w:type="dxa"/>
            <w:tcBorders>
              <w:bottom w:val="single" w:sz="4" w:space="0" w:color="auto"/>
            </w:tcBorders>
          </w:tcPr>
          <w:p w:rsidR="00930C36" w:rsidRDefault="00930C36" w:rsidP="00F620DD">
            <w:pPr>
              <w:adjustRightInd/>
              <w:spacing w:after="200" w:line="276" w:lineRule="auto"/>
              <w:jc w:val="left"/>
              <w:rPr>
                <w:rFonts w:eastAsiaTheme="minorHAnsi"/>
                <w:sz w:val="20"/>
                <w:szCs w:val="20"/>
              </w:rPr>
            </w:pPr>
            <w:r w:rsidRPr="003654E1">
              <w:rPr>
                <w:rFonts w:eastAsiaTheme="minorHAnsi"/>
                <w:sz w:val="20"/>
                <w:szCs w:val="20"/>
              </w:rPr>
              <w:t xml:space="preserve">We have a </w:t>
            </w:r>
            <w:r>
              <w:rPr>
                <w:rFonts w:eastAsiaTheme="minorHAnsi"/>
                <w:sz w:val="20"/>
                <w:szCs w:val="20"/>
              </w:rPr>
              <w:t xml:space="preserve">legitimate interest to promote a sports environment that is </w:t>
            </w:r>
            <w:r w:rsidRPr="00F620DD">
              <w:rPr>
                <w:rFonts w:eastAsiaTheme="minorHAnsi"/>
                <w:sz w:val="20"/>
                <w:szCs w:val="20"/>
              </w:rPr>
              <w:t>inclusive, fair and accessible.</w:t>
            </w:r>
          </w:p>
          <w:p w:rsidR="00930C36" w:rsidRPr="00F620DD" w:rsidRDefault="0072167A" w:rsidP="00F620DD">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Pr="00323B5A">
              <w:rPr>
                <w:rFonts w:eastAsiaTheme="minorHAnsi"/>
                <w:sz w:val="20"/>
                <w:szCs w:val="20"/>
              </w:rPr>
              <w:t>.</w:t>
            </w:r>
          </w:p>
        </w:tc>
      </w:tr>
      <w:tr w:rsidR="00EF3FC8" w:rsidRPr="00F74AB4" w:rsidTr="005E57A7">
        <w:trPr>
          <w:jc w:val="center"/>
        </w:trPr>
        <w:tc>
          <w:tcPr>
            <w:tcW w:w="3494" w:type="dxa"/>
            <w:shd w:val="clear" w:color="auto" w:fill="F2F2F2" w:themeFill="background1" w:themeFillShade="F2"/>
          </w:tcPr>
          <w:p w:rsidR="00EF3FC8" w:rsidRPr="001A1402" w:rsidRDefault="008B4068" w:rsidP="00363F32">
            <w:pPr>
              <w:spacing w:before="120" w:after="120"/>
              <w:outlineLvl w:val="1"/>
              <w:rPr>
                <w:b/>
                <w:sz w:val="20"/>
                <w:szCs w:val="20"/>
              </w:rPr>
            </w:pPr>
            <w:r>
              <w:rPr>
                <w:b/>
                <w:sz w:val="20"/>
                <w:szCs w:val="20"/>
              </w:rPr>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rsidR="00F84C7D" w:rsidRDefault="00F84C7D" w:rsidP="0011088D">
      <w:pPr>
        <w:pStyle w:val="Body"/>
        <w:spacing w:before="80" w:after="80"/>
        <w:ind w:left="567"/>
      </w:pPr>
    </w:p>
    <w:p w:rsidR="00FD2FD8"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rsidR="00F84C7D" w:rsidRDefault="00F84C7D" w:rsidP="0011088D">
      <w:pPr>
        <w:pStyle w:val="Body"/>
        <w:spacing w:before="80" w:after="80"/>
        <w:ind w:left="567"/>
      </w:pPr>
    </w:p>
    <w:p w:rsidR="00FD2FD8" w:rsidRPr="0011088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rsidR="00F84C7D" w:rsidRDefault="00F84C7D" w:rsidP="0011088D">
      <w:pPr>
        <w:pStyle w:val="Body"/>
        <w:spacing w:before="80" w:after="80"/>
        <w:ind w:left="567"/>
      </w:pPr>
    </w:p>
    <w:p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rsidR="00F84C7D" w:rsidRPr="00341A06" w:rsidRDefault="00F84C7D" w:rsidP="0011088D">
      <w:pPr>
        <w:pStyle w:val="Body"/>
        <w:spacing w:before="80" w:after="80"/>
        <w:ind w:left="567"/>
      </w:pPr>
    </w:p>
    <w:p w:rsidR="006C1AB3" w:rsidRPr="006C1AB3" w:rsidRDefault="006C1AB3" w:rsidP="006C1AB3">
      <w:pPr>
        <w:pStyle w:val="Level1"/>
        <w:keepNext/>
        <w:numPr>
          <w:ilvl w:val="0"/>
          <w:numId w:val="3"/>
        </w:numPr>
        <w:spacing w:before="80" w:after="80"/>
        <w:ind w:left="567" w:hanging="567"/>
        <w:rPr>
          <w:b/>
        </w:rPr>
      </w:pPr>
      <w:r w:rsidRPr="006C1AB3">
        <w:rPr>
          <w:b/>
        </w:rPr>
        <w:t>DIRECT MARKETING</w:t>
      </w:r>
    </w:p>
    <w:p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w:t>
      </w:r>
      <w:r w:rsidR="003037D2">
        <w:t xml:space="preserve">events </w:t>
      </w:r>
      <w:r w:rsidRPr="00F862D5">
        <w:t>products and services we believe you may be interested in.</w:t>
      </w:r>
    </w:p>
    <w:p w:rsid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 xml:space="preserve">You can then let us know at any time that you do not wish to receive marketing messages by </w:t>
      </w:r>
      <w:r w:rsidR="003037D2">
        <w:t>writing to webmaster@octavian-droobers.org.uk.</w:t>
      </w:r>
      <w:r w:rsidRPr="00F862D5">
        <w:t xml:space="preserve"> You can also unsubscribe from our marketing by clicking on the unsubscribe link in the messages we send to you.</w:t>
      </w:r>
    </w:p>
    <w:p w:rsidR="00F84C7D" w:rsidRPr="006C1AB3" w:rsidRDefault="00F84C7D" w:rsidP="0011088D">
      <w:pPr>
        <w:pStyle w:val="Body"/>
        <w:spacing w:before="80" w:after="80"/>
        <w:ind w:left="567"/>
      </w:pPr>
    </w:p>
    <w:p w:rsidR="00014ECF" w:rsidRPr="00DE1188" w:rsidRDefault="00014ECF" w:rsidP="0075758D">
      <w:pPr>
        <w:pStyle w:val="Level1"/>
        <w:keepNext/>
        <w:numPr>
          <w:ilvl w:val="0"/>
          <w:numId w:val="3"/>
        </w:numPr>
        <w:spacing w:before="80" w:after="80"/>
        <w:ind w:left="567" w:hanging="567"/>
      </w:pPr>
      <w:bookmarkStart w:id="2"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2"/>
    </w:p>
    <w:p w:rsidR="001A230E" w:rsidRDefault="001A230E" w:rsidP="0011088D">
      <w:pPr>
        <w:pStyle w:val="Body"/>
        <w:spacing w:before="80" w:after="80"/>
        <w:ind w:left="567"/>
      </w:pPr>
      <w:r w:rsidRPr="00F862D5">
        <w:t>We share personal information with the following parties:</w:t>
      </w:r>
    </w:p>
    <w:p w:rsidR="00F84C7D" w:rsidRPr="008943E8" w:rsidRDefault="00F84C7D" w:rsidP="0011088D">
      <w:pPr>
        <w:pStyle w:val="Body"/>
        <w:spacing w:before="80" w:after="80"/>
        <w:ind w:left="567"/>
      </w:pPr>
    </w:p>
    <w:p w:rsidR="001A230E" w:rsidRDefault="001A230E" w:rsidP="0011088D">
      <w:pPr>
        <w:pStyle w:val="ListParagraph"/>
        <w:numPr>
          <w:ilvl w:val="1"/>
          <w:numId w:val="14"/>
        </w:numPr>
        <w:adjustRightInd/>
        <w:spacing w:after="200" w:line="276" w:lineRule="auto"/>
        <w:ind w:left="993"/>
        <w:rPr>
          <w:b/>
        </w:rPr>
      </w:pPr>
      <w:r w:rsidRPr="0011088D">
        <w:rPr>
          <w:b/>
        </w:rPr>
        <w:t>Any party approved by you.</w:t>
      </w:r>
    </w:p>
    <w:p w:rsidR="00671B09" w:rsidRPr="0011088D" w:rsidRDefault="00671B09" w:rsidP="0011088D">
      <w:pPr>
        <w:pStyle w:val="ListParagraph"/>
        <w:numPr>
          <w:ilvl w:val="1"/>
          <w:numId w:val="14"/>
        </w:numPr>
        <w:adjustRightInd/>
        <w:spacing w:after="200" w:line="276" w:lineRule="auto"/>
        <w:ind w:left="993"/>
        <w:rPr>
          <w:b/>
        </w:rPr>
      </w:pPr>
      <w:r>
        <w:rPr>
          <w:b/>
        </w:rPr>
        <w:t xml:space="preserve">We will make public the results of events you participate in, </w:t>
      </w:r>
      <w:r w:rsidRPr="00671B09">
        <w:t>which will include your name, membership number,</w:t>
      </w:r>
      <w:r>
        <w:t xml:space="preserve"> club membership age, gender and </w:t>
      </w:r>
      <w:r w:rsidRPr="00671B09">
        <w:t xml:space="preserve"> performance</w:t>
      </w:r>
      <w:r>
        <w:t xml:space="preserve">. We will pass these </w:t>
      </w:r>
      <w:r w:rsidR="00744504">
        <w:t xml:space="preserve">public </w:t>
      </w:r>
      <w:r>
        <w:t xml:space="preserve">results on to </w:t>
      </w:r>
      <w:r w:rsidRPr="00BF2E1B">
        <w:t xml:space="preserve">pass these </w:t>
      </w:r>
      <w:r>
        <w:t xml:space="preserve">results </w:t>
      </w:r>
      <w:r w:rsidRPr="00BF2E1B">
        <w:t xml:space="preserve">on to partner organisations including British Orienteering, </w:t>
      </w:r>
      <w:proofErr w:type="spellStart"/>
      <w:r w:rsidRPr="00BF2E1B">
        <w:t>RouteGadget</w:t>
      </w:r>
      <w:proofErr w:type="spellEnd"/>
      <w:r w:rsidRPr="00BF2E1B">
        <w:t xml:space="preserve"> and </w:t>
      </w:r>
      <w:proofErr w:type="spellStart"/>
      <w:r w:rsidRPr="00BF2E1B">
        <w:t>WinSplits</w:t>
      </w:r>
      <w:proofErr w:type="spellEnd"/>
      <w:r>
        <w:t xml:space="preserve"> to </w:t>
      </w:r>
      <w:r w:rsidRPr="00BF2E1B">
        <w:t xml:space="preserve">provide </w:t>
      </w:r>
      <w:r>
        <w:t xml:space="preserve">public </w:t>
      </w:r>
      <w:r w:rsidRPr="00BF2E1B">
        <w:t xml:space="preserve">analysis </w:t>
      </w:r>
      <w:r w:rsidR="00744504">
        <w:t>services.</w:t>
      </w:r>
    </w:p>
    <w:p w:rsidR="000B2C60"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rsidR="00BF2E1B" w:rsidRPr="00AD5F67" w:rsidRDefault="00BF2E1B" w:rsidP="0011088D">
      <w:pPr>
        <w:pStyle w:val="ListParagraph"/>
        <w:numPr>
          <w:ilvl w:val="1"/>
          <w:numId w:val="14"/>
        </w:numPr>
        <w:adjustRightInd/>
        <w:spacing w:after="200" w:line="276" w:lineRule="auto"/>
        <w:ind w:left="993"/>
      </w:pPr>
      <w:r>
        <w:rPr>
          <w:b/>
        </w:rPr>
        <w:t xml:space="preserve">To publish public results of events </w:t>
      </w:r>
      <w:r w:rsidRPr="00BF2E1B">
        <w:t xml:space="preserve">and </w:t>
      </w:r>
      <w:ins w:id="3" w:author="Author" w:date="2018-05-21T16:45:00Z">
        <w:r w:rsidR="00FC22CE">
          <w:t>?????</w:t>
        </w:r>
      </w:ins>
    </w:p>
    <w:p w:rsidR="001A230E" w:rsidRDefault="001A230E" w:rsidP="0011088D">
      <w:pPr>
        <w:pStyle w:val="ListParagraph"/>
        <w:numPr>
          <w:ilvl w:val="1"/>
          <w:numId w:val="14"/>
        </w:numPr>
        <w:adjustRightInd/>
        <w:spacing w:after="200" w:line="276" w:lineRule="auto"/>
        <w:ind w:left="993"/>
      </w:pPr>
      <w:r w:rsidRPr="0011088D">
        <w:rPr>
          <w:b/>
        </w:rPr>
        <w:t>Other service providers</w:t>
      </w:r>
      <w:r w:rsidR="00C83C20" w:rsidRPr="00F84C7D">
        <w:t xml:space="preserve">: </w:t>
      </w:r>
      <w:r w:rsidR="005746D4" w:rsidRPr="00F84C7D">
        <w:t>for example</w:t>
      </w:r>
      <w:r w:rsidR="00F84C7D" w:rsidRPr="00F84C7D">
        <w:t>,</w:t>
      </w:r>
      <w:r w:rsidR="005746D4" w:rsidRPr="00F84C7D">
        <w:t xml:space="preserve"> </w:t>
      </w:r>
      <w:r w:rsidRPr="00F84C7D">
        <w:t xml:space="preserve">email marketing specialists, payment processors, data analysis </w:t>
      </w:r>
      <w:r w:rsidR="005746D4" w:rsidRPr="00F84C7D">
        <w:t xml:space="preserve">CCTV contractors, promotional advisors, contractors or suppliers </w:t>
      </w:r>
      <w:r w:rsidRPr="00F84C7D">
        <w:t xml:space="preserve">and </w:t>
      </w:r>
      <w:r>
        <w:t>IT services (including CRM, website, video- and teleconference services);</w:t>
      </w:r>
      <w:r w:rsidRPr="001A230E">
        <w:t xml:space="preserve"> </w:t>
      </w:r>
    </w:p>
    <w:p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rsidR="00F84C7D" w:rsidRPr="006201B9" w:rsidRDefault="00F84C7D" w:rsidP="00F84C7D">
      <w:pPr>
        <w:pStyle w:val="ListParagraph"/>
        <w:adjustRightInd/>
        <w:spacing w:after="200" w:line="276" w:lineRule="auto"/>
        <w:ind w:left="993"/>
        <w:rPr>
          <w:highlight w:val="yellow"/>
        </w:rPr>
      </w:pPr>
    </w:p>
    <w:p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rsidR="0010427A" w:rsidRPr="00BF2E1B" w:rsidRDefault="0010427A" w:rsidP="0011088D">
      <w:pPr>
        <w:pStyle w:val="Body"/>
        <w:spacing w:before="80" w:after="80"/>
        <w:ind w:left="567"/>
      </w:pPr>
      <w:r w:rsidRPr="00BF2E1B">
        <w:t>The personal information we collect is not transferred to and stored in countries outside of the UK and the European Uni</w:t>
      </w:r>
      <w:r w:rsidR="00BF2E1B">
        <w:t>on.</w:t>
      </w:r>
    </w:p>
    <w:p w:rsidR="00F84C7D" w:rsidRPr="002B5459"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HOW LONG DO W</w:t>
      </w:r>
      <w:r w:rsidR="00F84C7D">
        <w:rPr>
          <w:b/>
        </w:rPr>
        <w:t>E KEEP PERSONAL INFORMATION FOR?</w:t>
      </w:r>
    </w:p>
    <w:p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for a period </w:t>
      </w:r>
      <w:r w:rsidR="00BF2E1B">
        <w:t>of 6</w:t>
      </w:r>
      <w:r>
        <w:t xml:space="preserve"> years after your last contact with us</w:t>
      </w:r>
      <w:r w:rsidR="000B2C60">
        <w:t xml:space="preserve"> or the end of your membership</w:t>
      </w:r>
      <w:r>
        <w:t>.  Exceptions to this rule are:</w:t>
      </w:r>
    </w:p>
    <w:p w:rsidR="00F84C7D" w:rsidRDefault="00F84C7D" w:rsidP="0011088D">
      <w:pPr>
        <w:pStyle w:val="Body"/>
        <w:spacing w:before="80" w:after="80"/>
        <w:ind w:left="567"/>
      </w:pPr>
    </w:p>
    <w:p w:rsidR="001A230E" w:rsidRDefault="001A230E" w:rsidP="0011088D">
      <w:pPr>
        <w:pStyle w:val="ListParagraph"/>
        <w:numPr>
          <w:ilvl w:val="1"/>
          <w:numId w:val="14"/>
        </w:numPr>
        <w:adjustRightInd/>
        <w:spacing w:after="200" w:line="276" w:lineRule="auto"/>
        <w:ind w:left="993"/>
      </w:pPr>
      <w:r w:rsidRPr="008D6299">
        <w:t xml:space="preserve">CCTV records which are held for no more than </w:t>
      </w:r>
      <w:r w:rsidR="00BF2E1B">
        <w:t>30 days</w:t>
      </w:r>
      <w:r w:rsidRPr="008D6299">
        <w:t xml:space="preserve"> unless we need to preserve the records for the purpose of prevention and detection of crime</w:t>
      </w:r>
      <w:r w:rsidR="00BF2E1B">
        <w:t xml:space="preserve"> or the preparation and validation of event results</w:t>
      </w:r>
      <w:r w:rsidRPr="008D6299">
        <w:t>;</w:t>
      </w:r>
    </w:p>
    <w:p w:rsidR="00AD0C28" w:rsidRPr="008D6299" w:rsidRDefault="00AD0C28" w:rsidP="0011088D">
      <w:pPr>
        <w:pStyle w:val="ListParagraph"/>
        <w:numPr>
          <w:ilvl w:val="1"/>
          <w:numId w:val="14"/>
        </w:numPr>
        <w:adjustRightInd/>
        <w:spacing w:after="200" w:line="276" w:lineRule="auto"/>
        <w:ind w:left="993"/>
      </w:pPr>
      <w:r w:rsidRPr="008D6299">
        <w:t xml:space="preserve">Details regarding unsuccessful </w:t>
      </w:r>
      <w:r>
        <w:t xml:space="preserve">membership </w:t>
      </w:r>
      <w:r w:rsidRPr="008D6299">
        <w:t xml:space="preserve">applicants where we hold records for a period of not more than </w:t>
      </w:r>
      <w:r w:rsidR="00BF2E1B" w:rsidRPr="00BF2E1B">
        <w:t>12</w:t>
      </w:r>
      <w:r w:rsidRPr="008D6299">
        <w:t xml:space="preserve"> months; </w:t>
      </w:r>
    </w:p>
    <w:p w:rsidR="001A230E"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rsidR="008E5121" w:rsidRPr="008D6299" w:rsidRDefault="008E5121" w:rsidP="0011088D">
      <w:pPr>
        <w:pStyle w:val="ListParagraph"/>
        <w:numPr>
          <w:ilvl w:val="1"/>
          <w:numId w:val="14"/>
        </w:numPr>
        <w:adjustRightInd/>
        <w:spacing w:after="200" w:line="276" w:lineRule="auto"/>
        <w:ind w:left="993"/>
      </w:pPr>
      <w:r>
        <w:rPr>
          <w:rFonts w:eastAsiaTheme="minorHAnsi"/>
        </w:rPr>
        <w:t>Where we process</w:t>
      </w:r>
      <w:r w:rsidRPr="00F74AB4">
        <w:rPr>
          <w:rFonts w:eastAsiaTheme="minorHAnsi"/>
        </w:rPr>
        <w:t xml:space="preserve"> </w:t>
      </w:r>
      <w:r w:rsidR="00671B09" w:rsidRPr="00567B34">
        <w:t>information about your health, including any medical condition, health and sickness records, medical records and health professional information</w:t>
      </w:r>
      <w:r w:rsidR="00671B09">
        <w:t xml:space="preserve"> </w:t>
      </w:r>
      <w:r>
        <w:t xml:space="preserve"> this is held for no more than 30 days after the specific event for which the information was provided</w:t>
      </w:r>
      <w:r w:rsidR="00671B09">
        <w:t xml:space="preserve"> to us by you</w:t>
      </w:r>
      <w:r>
        <w:t>.</w:t>
      </w:r>
    </w:p>
    <w:p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You may be able to update some of the personal information we hold about you </w:t>
      </w:r>
      <w:r w:rsidR="00E37C83">
        <w:t>by using the details set out in the "</w:t>
      </w:r>
      <w:r w:rsidR="00E37C83" w:rsidRPr="008D6299">
        <w:rPr>
          <w:b/>
        </w:rPr>
        <w:t>Contacting us</w:t>
      </w:r>
      <w:r w:rsidR="00E37C83">
        <w:t>" section below</w:t>
      </w:r>
      <w:r>
        <w:t>.</w:t>
      </w:r>
    </w:p>
    <w:p w:rsidR="00F84C7D" w:rsidRDefault="00F84C7D"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rsidR="0011088D" w:rsidRDefault="0011088D" w:rsidP="0011088D">
      <w:pPr>
        <w:pStyle w:val="Body"/>
        <w:spacing w:before="80" w:after="80"/>
        <w:ind w:left="567"/>
      </w:pPr>
      <w:r w:rsidRPr="00374131">
        <w:t xml:space="preserve">You have the following rights in relation to your personal information: </w:t>
      </w:r>
    </w:p>
    <w:p w:rsidR="00F84C7D" w:rsidRDefault="00F84C7D" w:rsidP="0011088D">
      <w:pPr>
        <w:pStyle w:val="Body"/>
        <w:spacing w:before="80" w:after="80"/>
        <w:ind w:left="567"/>
      </w:pPr>
    </w:p>
    <w:p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rsidR="0011088D" w:rsidRDefault="0011088D" w:rsidP="0011088D">
      <w:pPr>
        <w:pStyle w:val="ListParagraph"/>
        <w:numPr>
          <w:ilvl w:val="0"/>
          <w:numId w:val="32"/>
        </w:numPr>
        <w:adjustRightInd/>
        <w:spacing w:after="200" w:line="276" w:lineRule="auto"/>
        <w:ind w:left="993"/>
      </w:pPr>
      <w:r w:rsidRPr="00374131">
        <w:lastRenderedPageBreak/>
        <w:t>the right to request that we transfer elements of your data either to you or anoth</w:t>
      </w:r>
      <w:r>
        <w:t>er service provider; and</w:t>
      </w:r>
    </w:p>
    <w:p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rsidR="001727CA" w:rsidRDefault="001727CA" w:rsidP="0011088D">
      <w:pPr>
        <w:pStyle w:val="Body"/>
        <w:spacing w:before="80" w:after="80"/>
        <w:ind w:left="567"/>
      </w:pPr>
    </w:p>
    <w:p w:rsidR="00E37C83" w:rsidRPr="00374131"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rsidR="001727CA" w:rsidRDefault="001727CA" w:rsidP="0011088D">
      <w:pPr>
        <w:pStyle w:val="Body"/>
        <w:spacing w:before="80" w:after="80"/>
        <w:ind w:left="567"/>
      </w:pPr>
    </w:p>
    <w:p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rsidR="001727CA" w:rsidRDefault="001727CA" w:rsidP="0011088D">
      <w:pPr>
        <w:pStyle w:val="Body"/>
        <w:spacing w:before="80" w:after="80"/>
        <w:ind w:left="567"/>
      </w:pPr>
    </w:p>
    <w:p w:rsidR="001A230E" w:rsidRPr="008D6299" w:rsidRDefault="001A230E" w:rsidP="001A230E">
      <w:pPr>
        <w:pStyle w:val="Level1"/>
        <w:keepNext/>
        <w:numPr>
          <w:ilvl w:val="0"/>
          <w:numId w:val="3"/>
        </w:numPr>
        <w:spacing w:before="80" w:after="80"/>
        <w:ind w:left="567" w:hanging="567"/>
        <w:rPr>
          <w:b/>
        </w:rPr>
      </w:pPr>
      <w:bookmarkStart w:id="4" w:name="_Ref510438868"/>
      <w:r w:rsidRPr="008D6299">
        <w:rPr>
          <w:b/>
        </w:rPr>
        <w:t>CONTACTING US</w:t>
      </w:r>
      <w:bookmarkEnd w:id="4"/>
    </w:p>
    <w:p w:rsidR="001A230E" w:rsidRDefault="001A230E" w:rsidP="0011088D">
      <w:pPr>
        <w:pStyle w:val="Body"/>
        <w:spacing w:before="80" w:after="80"/>
        <w:ind w:left="567"/>
      </w:pPr>
      <w:r>
        <w:t xml:space="preserve">In the event of any query or complaint in connection with the information we hold about you, please email </w:t>
      </w:r>
      <w:r w:rsidR="00BF2E1B" w:rsidRPr="00BF2E1B">
        <w:rPr>
          <w:rFonts w:ascii="Helvetica" w:hAnsi="Helvetica" w:cs="Helvetica"/>
          <w:sz w:val="21"/>
          <w:szCs w:val="21"/>
          <w:shd w:val="clear" w:color="auto" w:fill="E8E8E8"/>
        </w:rPr>
        <w:t>chair@octavian-droobers.org</w:t>
      </w:r>
      <w:r w:rsidR="00BF2E1B">
        <w:t xml:space="preserve"> </w:t>
      </w:r>
      <w:r>
        <w:t xml:space="preserve">or write to us at </w:t>
      </w:r>
      <w:r w:rsidRPr="00512BD5">
        <w:rPr>
          <w:highlight w:val="yellow"/>
        </w:rPr>
        <w:t>[INSERT ADDRESS]:</w:t>
      </w:r>
      <w:r>
        <w:t xml:space="preserve"> </w:t>
      </w:r>
    </w:p>
    <w:p w:rsidR="001A230E" w:rsidRDefault="001A230E" w:rsidP="001A230E">
      <w:pPr>
        <w:pStyle w:val="StyleStyleBullet1Before5ptAfter5ptBefore4pt"/>
        <w:numPr>
          <w:ilvl w:val="0"/>
          <w:numId w:val="0"/>
        </w:numPr>
      </w:pPr>
    </w:p>
    <w:p w:rsidR="001727CA" w:rsidRDefault="001727CA" w:rsidP="00D80009">
      <w:pPr>
        <w:pStyle w:val="StyleStyleBullet1Before5ptAfter5ptBefore4pt"/>
        <w:numPr>
          <w:ilvl w:val="0"/>
          <w:numId w:val="0"/>
        </w:numPr>
        <w:tabs>
          <w:tab w:val="left" w:pos="720"/>
        </w:tabs>
        <w:rPr>
          <w:b/>
        </w:rPr>
      </w:pPr>
    </w:p>
    <w:p w:rsidR="001727CA" w:rsidRDefault="001727CA" w:rsidP="00D80009">
      <w:pPr>
        <w:pStyle w:val="StyleStyleBullet1Before5ptAfter5ptBefore4pt"/>
        <w:numPr>
          <w:ilvl w:val="0"/>
          <w:numId w:val="0"/>
        </w:numPr>
        <w:tabs>
          <w:tab w:val="left" w:pos="720"/>
        </w:tabs>
        <w:rPr>
          <w:b/>
        </w:rPr>
      </w:pPr>
    </w:p>
    <w:p w:rsidR="00D80009" w:rsidRDefault="00D80009" w:rsidP="00D80009">
      <w:pPr>
        <w:pStyle w:val="StyleStyleBullet1Before5ptAfter5ptBefore4pt"/>
        <w:numPr>
          <w:ilvl w:val="0"/>
          <w:numId w:val="0"/>
        </w:numPr>
        <w:tabs>
          <w:tab w:val="left" w:pos="720"/>
        </w:tabs>
        <w:rPr>
          <w:b/>
        </w:rPr>
      </w:pPr>
      <w:r w:rsidRPr="001727CA">
        <w:rPr>
          <w:b/>
          <w:highlight w:val="yellow"/>
        </w:rPr>
        <w:t xml:space="preserve">Version dated </w:t>
      </w:r>
      <w:r w:rsidR="00BF2E1B">
        <w:rPr>
          <w:b/>
          <w:highlight w:val="yellow"/>
        </w:rPr>
        <w:t>17 May</w:t>
      </w:r>
      <w:r w:rsidRPr="001727CA">
        <w:rPr>
          <w:b/>
          <w:highlight w:val="yellow"/>
        </w:rPr>
        <w:t xml:space="preserve"> 2018</w:t>
      </w:r>
    </w:p>
    <w:p w:rsidR="00587BD7" w:rsidRPr="00587BD7" w:rsidRDefault="00587BD7" w:rsidP="001A230E">
      <w:pPr>
        <w:spacing w:before="80" w:after="80"/>
        <w:outlineLvl w:val="0"/>
        <w:rPr>
          <w:rFonts w:eastAsia="Times New Roman" w:cs="Times New Roman"/>
          <w:highlight w:val="yellow"/>
        </w:rPr>
      </w:pPr>
      <w:bookmarkStart w:id="5" w:name="_GoBack"/>
      <w:bookmarkEnd w:id="5"/>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AE" w:rsidRPr="00DE1188" w:rsidRDefault="001D03AE" w:rsidP="00DE1188">
      <w:pPr>
        <w:rPr>
          <w:szCs w:val="28"/>
        </w:rPr>
      </w:pPr>
      <w:r w:rsidRPr="00DE1188">
        <w:rPr>
          <w:szCs w:val="28"/>
        </w:rPr>
        <w:separator/>
      </w:r>
    </w:p>
  </w:endnote>
  <w:endnote w:type="continuationSeparator" w:id="0">
    <w:p w:rsidR="001D03AE" w:rsidRPr="00DE1188" w:rsidRDefault="001D03AE"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FC22CE">
      <w:rPr>
        <w:noProof/>
        <w:snapToGrid w:val="0"/>
        <w:lang w:eastAsia="en-US"/>
      </w:rPr>
      <w:t>6</w:t>
    </w:r>
    <w:r>
      <w:rPr>
        <w:snapToGrid w:val="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AE" w:rsidRPr="00DE1188" w:rsidRDefault="001D03AE" w:rsidP="00DE1188">
      <w:pPr>
        <w:rPr>
          <w:szCs w:val="28"/>
        </w:rPr>
      </w:pPr>
      <w:r w:rsidRPr="00DE1188">
        <w:rPr>
          <w:szCs w:val="28"/>
        </w:rPr>
        <w:separator/>
      </w:r>
    </w:p>
  </w:footnote>
  <w:footnote w:type="continuationSeparator" w:id="0">
    <w:p w:rsidR="001D03AE" w:rsidRPr="00DE1188" w:rsidRDefault="001D03AE"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outline w:val="0"/>
        <w:shadow w:val="0"/>
        <w:emboss w:val="0"/>
        <w:imprint w:val="0"/>
        <w:vanish w:val="0"/>
        <w:u w:val="none"/>
        <w:effect w:val="none"/>
        <w:vertAlign w:val="baseline"/>
      </w:rPr>
    </w:lvl>
    <w:lvl w:ilvl="1">
      <w:start w:val="1"/>
      <w:numFmt w:val="lowerRoman"/>
      <w:pStyle w:val="Definition2"/>
      <w:lvlText w:val="(%2)"/>
      <w:lvlJc w:val="left"/>
      <w:pPr>
        <w:tabs>
          <w:tab w:val="num" w:pos="1984"/>
        </w:tabs>
        <w:ind w:left="1984" w:hanging="567"/>
      </w:pPr>
      <w:rPr>
        <w:b w:val="0"/>
        <w:i w:val="0"/>
        <w:caps w:val="0"/>
        <w:smallCaps w:val="0"/>
        <w:strike w:val="0"/>
        <w:dstrike w:val="0"/>
        <w:outline w:val="0"/>
        <w:shadow w:val="0"/>
        <w:emboss w:val="0"/>
        <w:imprint w:val="0"/>
        <w:vanish w:val="0"/>
        <w:u w:val="none"/>
        <w:effect w:val="none"/>
        <w:vertAlign w:val="baseline"/>
      </w:rPr>
    </w:lvl>
    <w:lvl w:ilvl="2">
      <w:start w:val="1"/>
      <w:numFmt w:val="upperLetter"/>
      <w:pStyle w:val="Definition3"/>
      <w:lvlText w:val="(%3)"/>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3">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outline w:val="0"/>
        <w:shadow w:val="0"/>
        <w:emboss w:val="0"/>
        <w:imprint w:val="0"/>
        <w:vanish w:val="0"/>
        <w:u w:val="none"/>
        <w:effect w:val="none"/>
        <w:vertAlign w:val="base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outline w:val="0"/>
        <w:shadow w:val="0"/>
        <w:emboss w:val="0"/>
        <w:imprint w:val="0"/>
        <w:vanish w:val="0"/>
        <w:sz w:val="20"/>
        <w:u w:val="none"/>
        <w:effect w:val="none"/>
        <w:vertAlign w:val="base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outline w:val="0"/>
        <w:shadow w:val="0"/>
        <w:emboss w:val="0"/>
        <w:imprint w:val="0"/>
        <w:vanish w:val="0"/>
        <w:sz w:val="20"/>
        <w:u w:val="none"/>
        <w:effect w:val="none"/>
        <w:vertAlign w:val="baseline"/>
      </w:rPr>
    </w:lvl>
    <w:lvl w:ilvl="3">
      <w:start w:val="1"/>
      <w:numFmt w:val="lowerLetter"/>
      <w:pStyle w:val="Level4"/>
      <w:lvlText w:val="(%4)"/>
      <w:lvlJc w:val="left"/>
      <w:pPr>
        <w:tabs>
          <w:tab w:val="num" w:pos="2551"/>
        </w:tabs>
        <w:ind w:left="2551" w:hanging="567"/>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Level5"/>
      <w:lvlText w:val="(%5)"/>
      <w:lvlJc w:val="left"/>
      <w:pPr>
        <w:tabs>
          <w:tab w:val="num" w:pos="3118"/>
        </w:tabs>
        <w:ind w:left="3118" w:hanging="567"/>
      </w:pPr>
      <w:rPr>
        <w:b w:val="0"/>
        <w:i w:val="0"/>
        <w:caps w:val="0"/>
        <w:smallCaps w:val="0"/>
        <w:strike w:val="0"/>
        <w:dstrike w:val="0"/>
        <w:outline w:val="0"/>
        <w:shadow w:val="0"/>
        <w:emboss w:val="0"/>
        <w:imprint w:val="0"/>
        <w:vanish w:val="0"/>
        <w:u w:val="none"/>
        <w:effect w:val="none"/>
        <w:vertAlign w:val="baseline"/>
      </w:rPr>
    </w:lvl>
    <w:lvl w:ilvl="5">
      <w:start w:val="1"/>
      <w:numFmt w:val="upperRoman"/>
      <w:pStyle w:val="Level6"/>
      <w:lvlText w:val="(%6)"/>
      <w:lvlJc w:val="left"/>
      <w:pPr>
        <w:tabs>
          <w:tab w:val="num" w:pos="3685"/>
        </w:tabs>
        <w:ind w:left="3685" w:hanging="567"/>
      </w:pPr>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3">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1">
      <w:start w:val="1"/>
      <w:numFmt w:val="upperLetter"/>
      <w:pStyle w:val="Introduction"/>
      <w:lvlText w:val="(%2)"/>
      <w:lvlJc w:val="left"/>
      <w:pPr>
        <w:tabs>
          <w:tab w:val="num" w:pos="850"/>
        </w:tabs>
        <w:ind w:left="850" w:hanging="850"/>
      </w:pPr>
      <w:rPr>
        <w:b w:val="0"/>
        <w:i w:val="0"/>
        <w:caps w:val="0"/>
        <w:smallCaps w:val="0"/>
        <w:strike w:val="0"/>
        <w:dstrike w:val="0"/>
        <w:outline w:val="0"/>
        <w:shadow w:val="0"/>
        <w:emboss w:val="0"/>
        <w:imprint w:val="0"/>
        <w:vanish w:val="0"/>
        <w:u w:val="none"/>
        <w:effect w:val="none"/>
        <w:vertAlign w:val="base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4C2E402"/>
    <w:multiLevelType w:val="multilevel"/>
    <w:tmpl w:val="9F738BEE"/>
    <w:lvl w:ilvl="0">
      <w:start w:val="1"/>
      <w:numFmt w:val="decimal"/>
      <w:pStyle w:val="Schedule"/>
      <w:suff w:val="nothing"/>
      <w:lvlText w:val="schedule %1"/>
      <w:lvlJc w:val="left"/>
      <w:rPr>
        <w:b/>
        <w:i w:val="0"/>
        <w:caps/>
        <w:smallCaps w:val="0"/>
        <w:strike w:val="0"/>
        <w:dstrike w:val="0"/>
        <w:outline w:val="0"/>
        <w:shadow w:val="0"/>
        <w:emboss w:val="0"/>
        <w:imprint w:val="0"/>
        <w:vanish w:val="0"/>
        <w:u w:val="none"/>
        <w:effect w:val="none"/>
        <w:vertAlign w:val="baseline"/>
      </w:rPr>
    </w:lvl>
    <w:lvl w:ilvl="1">
      <w:start w:val="1"/>
      <w:numFmt w:val="decimal"/>
      <w:lvlRestart w:val="0"/>
      <w:pStyle w:val="Appendix"/>
      <w:suff w:val="nothing"/>
      <w:lvlText w:val="Appendix %2"/>
      <w:lvlJc w:val="left"/>
      <w:rPr>
        <w:b/>
        <w:i w:val="0"/>
        <w:caps/>
        <w:smallCaps w:val="0"/>
        <w:strike w:val="0"/>
        <w:dstrike w:val="0"/>
        <w:outline w:val="0"/>
        <w:shadow w:val="0"/>
        <w:emboss w:val="0"/>
        <w:imprint w:val="0"/>
        <w:vanish w:val="0"/>
        <w:u w:val="none"/>
        <w:effect w:val="none"/>
        <w:vertAlign w:val="baseline"/>
      </w:rPr>
    </w:lvl>
    <w:lvl w:ilvl="2">
      <w:start w:val="1"/>
      <w:numFmt w:val="decimal"/>
      <w:pStyle w:val="Part"/>
      <w:suff w:val="nothing"/>
      <w:lvlText w:val="Part %3"/>
      <w:lvlJc w:val="left"/>
      <w:rPr>
        <w:b/>
        <w:i w:val="0"/>
        <w:caps w:val="0"/>
        <w:smallCaps w:val="0"/>
        <w:strike w:val="0"/>
        <w:dstrike w:val="0"/>
        <w:outline w:val="0"/>
        <w:shadow w:val="0"/>
        <w:emboss w:val="0"/>
        <w:imprint w:val="0"/>
        <w:vanish w:val="0"/>
        <w:u w:val="none"/>
        <w:effect w:val="none"/>
        <w:vertAlign w:val="base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10"/>
  </w:num>
  <w:num w:numId="3">
    <w:abstractNumId w:val="2"/>
  </w:num>
  <w:num w:numId="4">
    <w:abstractNumId w:val="2"/>
  </w:num>
  <w:num w:numId="5">
    <w:abstractNumId w:val="0"/>
  </w:num>
  <w:num w:numId="6">
    <w:abstractNumId w:val="1"/>
  </w:num>
  <w:num w:numId="7">
    <w:abstractNumId w:val="1"/>
  </w:num>
  <w:num w:numId="8">
    <w:abstractNumId w:val="1"/>
  </w:num>
  <w:num w:numId="9">
    <w:abstractNumId w:val="1"/>
  </w:num>
  <w:num w:numId="10">
    <w:abstractNumId w:val="5"/>
  </w:num>
  <w:num w:numId="11">
    <w:abstractNumId w:val="1"/>
  </w:num>
  <w:num w:numId="12">
    <w:abstractNumId w:val="1"/>
  </w:num>
  <w:num w:numId="13">
    <w:abstractNumId w:val="1"/>
  </w:num>
  <w:num w:numId="14">
    <w:abstractNumId w:val="9"/>
  </w:num>
  <w:num w:numId="15">
    <w:abstractNumId w:val="8"/>
  </w:num>
  <w:num w:numId="16">
    <w:abstractNumId w:val="7"/>
  </w:num>
  <w:num w:numId="17">
    <w:abstractNumId w:val="1"/>
  </w:num>
  <w:num w:numId="18">
    <w:abstractNumId w:val="1"/>
  </w:num>
  <w:num w:numId="19">
    <w:abstractNumId w:val="2"/>
  </w:num>
  <w:num w:numId="20">
    <w:abstractNumId w:val="1"/>
  </w:num>
  <w:num w:numId="21">
    <w:abstractNumId w:val="4"/>
  </w:num>
  <w:num w:numId="22">
    <w:abstractNumId w:val="2"/>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3119"/>
    <w:rsid w:val="001C5209"/>
    <w:rsid w:val="001D03AE"/>
    <w:rsid w:val="001D28E0"/>
    <w:rsid w:val="001D43B7"/>
    <w:rsid w:val="001F1216"/>
    <w:rsid w:val="001F1B01"/>
    <w:rsid w:val="001F43B1"/>
    <w:rsid w:val="001F5235"/>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4583"/>
    <w:rsid w:val="002B70B5"/>
    <w:rsid w:val="002C67FA"/>
    <w:rsid w:val="002D23A6"/>
    <w:rsid w:val="002D607E"/>
    <w:rsid w:val="002D7166"/>
    <w:rsid w:val="002D7EBD"/>
    <w:rsid w:val="002E3864"/>
    <w:rsid w:val="002F11BD"/>
    <w:rsid w:val="002F252D"/>
    <w:rsid w:val="002F57F2"/>
    <w:rsid w:val="0030286E"/>
    <w:rsid w:val="003037D2"/>
    <w:rsid w:val="003037E2"/>
    <w:rsid w:val="003051F5"/>
    <w:rsid w:val="003057D8"/>
    <w:rsid w:val="00305A69"/>
    <w:rsid w:val="00305A71"/>
    <w:rsid w:val="00306750"/>
    <w:rsid w:val="0031567A"/>
    <w:rsid w:val="00317C49"/>
    <w:rsid w:val="0032137F"/>
    <w:rsid w:val="00322450"/>
    <w:rsid w:val="003224AD"/>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96EAB"/>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385C"/>
    <w:rsid w:val="005F6C1E"/>
    <w:rsid w:val="005F7484"/>
    <w:rsid w:val="005F7A3D"/>
    <w:rsid w:val="00600189"/>
    <w:rsid w:val="006011B1"/>
    <w:rsid w:val="0060133F"/>
    <w:rsid w:val="00601598"/>
    <w:rsid w:val="00603DA6"/>
    <w:rsid w:val="00612BEC"/>
    <w:rsid w:val="00614056"/>
    <w:rsid w:val="00616452"/>
    <w:rsid w:val="006201B9"/>
    <w:rsid w:val="0063007F"/>
    <w:rsid w:val="00635455"/>
    <w:rsid w:val="006440E9"/>
    <w:rsid w:val="00647DBA"/>
    <w:rsid w:val="00655188"/>
    <w:rsid w:val="00657672"/>
    <w:rsid w:val="00660171"/>
    <w:rsid w:val="00661B34"/>
    <w:rsid w:val="00671B09"/>
    <w:rsid w:val="00680263"/>
    <w:rsid w:val="00693173"/>
    <w:rsid w:val="00693F8E"/>
    <w:rsid w:val="006A0C22"/>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4504"/>
    <w:rsid w:val="007468E3"/>
    <w:rsid w:val="007510BB"/>
    <w:rsid w:val="007514F0"/>
    <w:rsid w:val="007549DE"/>
    <w:rsid w:val="007561BC"/>
    <w:rsid w:val="00756B48"/>
    <w:rsid w:val="0075758D"/>
    <w:rsid w:val="007619FC"/>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12F9"/>
    <w:rsid w:val="00874141"/>
    <w:rsid w:val="00883EF8"/>
    <w:rsid w:val="00885D6F"/>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5121"/>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269FF"/>
    <w:rsid w:val="00930AE0"/>
    <w:rsid w:val="00930C36"/>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46F4"/>
    <w:rsid w:val="00A86859"/>
    <w:rsid w:val="00A90147"/>
    <w:rsid w:val="00A915B0"/>
    <w:rsid w:val="00A936D3"/>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2E1B"/>
    <w:rsid w:val="00BF3A97"/>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C22CE"/>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0A70688-E4F8-44D3-9EB0-68FEA7ED567F}">
  <ds:schemaRefs>
    <ds:schemaRef ds:uri="http://schemas.microsoft.com/sharepoint/v3/contenttype/forms"/>
  </ds:schemaRefs>
</ds:datastoreItem>
</file>

<file path=customXml/itemProps4.xml><?xml version="1.0" encoding="utf-8"?>
<ds:datastoreItem xmlns:ds="http://schemas.openxmlformats.org/officeDocument/2006/customXml" ds:itemID="{2BBA12DD-25CC-4C99-BB87-D1DA94034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2763</Words>
  <Characters>15752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2018-05-21T15:40:00Z</dcterms:created>
  <dcterms:modified xsi:type="dcterms:W3CDTF">2018-05-21T15:46:00Z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