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34927" w14:textId="77777777" w:rsidR="00EC76BD" w:rsidRDefault="00EC76BD" w:rsidP="00737CFA">
      <w:pPr>
        <w:jc w:val="center"/>
        <w:rPr>
          <w:b/>
          <w:u w:val="single"/>
        </w:rPr>
      </w:pPr>
      <w:bookmarkStart w:id="0" w:name="OLE_LINK1"/>
      <w:bookmarkStart w:id="1" w:name="OLE_LINK2"/>
    </w:p>
    <w:p w14:paraId="514D3A7C" w14:textId="0CA9AC13" w:rsidR="004E2F42" w:rsidRPr="00A9174C" w:rsidRDefault="001363FF" w:rsidP="00737CFA">
      <w:pPr>
        <w:jc w:val="center"/>
        <w:rPr>
          <w:b/>
          <w:u w:val="single"/>
        </w:rPr>
      </w:pPr>
      <w:r w:rsidRPr="00A9174C">
        <w:rPr>
          <w:b/>
          <w:u w:val="single"/>
        </w:rPr>
        <w:t>PRIVACY</w:t>
      </w:r>
      <w:r w:rsidR="00932E65" w:rsidRPr="00A9174C">
        <w:rPr>
          <w:b/>
          <w:u w:val="single"/>
        </w:rPr>
        <w:t xml:space="preserve"> POLICY</w:t>
      </w:r>
      <w:r w:rsidR="00143553" w:rsidRPr="00A9174C">
        <w:rPr>
          <w:b/>
          <w:u w:val="single"/>
        </w:rPr>
        <w:t xml:space="preserve"> AND COOKIES POLICY</w:t>
      </w:r>
    </w:p>
    <w:p w14:paraId="446F21BF" w14:textId="77777777" w:rsidR="00162772" w:rsidRPr="003154D4" w:rsidRDefault="00162772" w:rsidP="00737CFA">
      <w:pPr>
        <w:jc w:val="left"/>
        <w:rPr>
          <w:b/>
        </w:rPr>
      </w:pPr>
    </w:p>
    <w:p w14:paraId="704127B7" w14:textId="06499B95" w:rsidR="00D54952" w:rsidRDefault="00A418F1" w:rsidP="00D54952">
      <w:pPr>
        <w:pStyle w:val="Level2"/>
        <w:numPr>
          <w:ilvl w:val="0"/>
          <w:numId w:val="0"/>
        </w:numPr>
      </w:pPr>
      <w:r>
        <w:t xml:space="preserve">We at the </w:t>
      </w:r>
      <w:r w:rsidR="00F12D70">
        <w:rPr>
          <w:b/>
        </w:rPr>
        <w:t xml:space="preserve">Octavian Droobers Orienteering Club </w:t>
      </w:r>
      <w:r w:rsidRPr="003154D4">
        <w:t>(“</w:t>
      </w:r>
      <w:r>
        <w:rPr>
          <w:b/>
        </w:rPr>
        <w:t>w</w:t>
      </w:r>
      <w:r w:rsidRPr="00ED6A1C">
        <w:rPr>
          <w:b/>
        </w:rPr>
        <w:t>e</w:t>
      </w:r>
      <w:r w:rsidRPr="003154D4">
        <w:t xml:space="preserve">” or </w:t>
      </w:r>
      <w:r w:rsidRPr="00ED6A1C">
        <w:rPr>
          <w:b/>
        </w:rPr>
        <w:t>“</w:t>
      </w:r>
      <w:r>
        <w:rPr>
          <w:b/>
        </w:rPr>
        <w:t>o</w:t>
      </w:r>
      <w:r w:rsidRPr="00ED6A1C">
        <w:rPr>
          <w:b/>
        </w:rPr>
        <w:t>ur</w:t>
      </w:r>
      <w:r w:rsidRPr="003154D4">
        <w:t>”</w:t>
      </w:r>
      <w:r>
        <w:t xml:space="preserve"> or “</w:t>
      </w:r>
      <w:r w:rsidRPr="008A4E14">
        <w:rPr>
          <w:b/>
        </w:rPr>
        <w:t>us</w:t>
      </w:r>
      <w:r>
        <w:t xml:space="preserve">”) want to make sure all the personal </w:t>
      </w:r>
      <w:r w:rsidR="007255F1">
        <w:t xml:space="preserve">information </w:t>
      </w:r>
      <w:r>
        <w:t xml:space="preserve">we have </w:t>
      </w:r>
      <w:r w:rsidR="00D54952">
        <w:t>collected</w:t>
      </w:r>
      <w:r>
        <w:t xml:space="preserve"> </w:t>
      </w:r>
      <w:r w:rsidR="0012751B">
        <w:t xml:space="preserve">about </w:t>
      </w:r>
      <w:r>
        <w:t>you,</w:t>
      </w:r>
      <w:del w:id="2" w:author="Author" w:date="2018-05-21T16:33:00Z">
        <w:r w:rsidDel="00DC3B7E">
          <w:delText xml:space="preserve"> ,</w:delText>
        </w:r>
      </w:del>
      <w:r>
        <w:t xml:space="preserve"> </w:t>
      </w:r>
      <w:r w:rsidR="0012751B">
        <w:t xml:space="preserve">is </w:t>
      </w:r>
      <w:r>
        <w:t>safe and secure</w:t>
      </w:r>
      <w:r w:rsidR="0012751B" w:rsidRPr="0012751B">
        <w:t xml:space="preserve"> </w:t>
      </w:r>
      <w:r w:rsidR="0012751B">
        <w:t xml:space="preserve">whether we collect it through our website at </w:t>
      </w:r>
      <w:r w:rsidR="00F12D70">
        <w:rPr>
          <w:b/>
        </w:rPr>
        <w:t xml:space="preserve">octavian-droobers.org.uk </w:t>
      </w:r>
      <w:r w:rsidR="0012751B">
        <w:t xml:space="preserve"> (“</w:t>
      </w:r>
      <w:r w:rsidR="0012751B" w:rsidRPr="00D54952">
        <w:rPr>
          <w:b/>
        </w:rPr>
        <w:t>Site</w:t>
      </w:r>
      <w:r w:rsidR="0012751B">
        <w:t>”)</w:t>
      </w:r>
      <w:r w:rsidR="00F12D70">
        <w:t>, form entry forms</w:t>
      </w:r>
      <w:r w:rsidR="0012751B">
        <w:t xml:space="preserve"> or from other sources</w:t>
      </w:r>
      <w:r>
        <w:t xml:space="preserve">.  This Policy set outs our commitments to you, in compliance with and beyond the General Data Protection Regulation (commonly known as the </w:t>
      </w:r>
      <w:r w:rsidRPr="007D2453">
        <w:rPr>
          <w:b/>
        </w:rPr>
        <w:t>GDPR</w:t>
      </w:r>
      <w:r>
        <w:t xml:space="preserve">) and explains how we collect, store and use your personal information. </w:t>
      </w:r>
      <w:bookmarkEnd w:id="0"/>
      <w:bookmarkEnd w:id="1"/>
    </w:p>
    <w:p w14:paraId="19A95554" w14:textId="799408AF" w:rsidR="0056720E" w:rsidRPr="00CB14CC" w:rsidRDefault="00F12D70" w:rsidP="00D54952">
      <w:pPr>
        <w:pStyle w:val="Level2"/>
        <w:numPr>
          <w:ilvl w:val="0"/>
          <w:numId w:val="0"/>
        </w:numPr>
      </w:pPr>
      <w:r>
        <w:t>We have no</w:t>
      </w:r>
      <w:del w:id="3" w:author="Author" w:date="2018-05-21T16:34:00Z">
        <w:r w:rsidR="0056720E" w:rsidRPr="00CB14CC" w:rsidDel="00DC3B7E">
          <w:delText xml:space="preserve">] </w:delText>
        </w:r>
      </w:del>
      <w:ins w:id="4" w:author="Author" w:date="2018-05-21T16:34:00Z">
        <w:r w:rsidR="00DC3B7E">
          <w:t>t</w:t>
        </w:r>
        <w:r w:rsidR="00DC3B7E" w:rsidRPr="00CB14CC">
          <w:t xml:space="preserve"> </w:t>
        </w:r>
      </w:ins>
      <w:r w:rsidR="0056720E" w:rsidRPr="00CB14CC">
        <w:t xml:space="preserve">appointed a Data Protection Officer to oversee our compliance with data protection </w:t>
      </w:r>
      <w:proofErr w:type="spellStart"/>
      <w:r w:rsidR="0056720E" w:rsidRPr="00CB14CC">
        <w:t>laws</w:t>
      </w:r>
      <w:del w:id="5" w:author="Author" w:date="2018-05-21T16:34:00Z">
        <w:r w:rsidR="0056720E" w:rsidRPr="00CB14CC" w:rsidDel="00DC3B7E">
          <w:delText xml:space="preserve"> [</w:delText>
        </w:r>
      </w:del>
      <w:r w:rsidR="0056720E" w:rsidRPr="00CB14CC">
        <w:t>as</w:t>
      </w:r>
      <w:proofErr w:type="spellEnd"/>
      <w:r w:rsidR="0056720E" w:rsidRPr="00CB14CC">
        <w:t xml:space="preserve"> we </w:t>
      </w:r>
      <w:ins w:id="6" w:author="Author" w:date="2018-05-21T16:41:00Z">
        <w:r w:rsidR="00431FA3">
          <w:t xml:space="preserve">are </w:t>
        </w:r>
      </w:ins>
      <w:bookmarkStart w:id="7" w:name="_GoBack"/>
      <w:bookmarkEnd w:id="7"/>
      <w:r w:rsidR="0056720E" w:rsidRPr="00CB14CC">
        <w:t xml:space="preserve">not required </w:t>
      </w:r>
      <w:r w:rsidR="00D54952">
        <w:t>to do</w:t>
      </w:r>
      <w:r w:rsidR="0056720E" w:rsidRPr="00CB14CC">
        <w:t xml:space="preserve"> so, but our </w:t>
      </w:r>
      <w:r>
        <w:rPr>
          <w:highlight w:val="yellow"/>
        </w:rPr>
        <w:t xml:space="preserve">Chairman </w:t>
      </w:r>
      <w:r w:rsidR="0056720E" w:rsidRPr="00CB14CC">
        <w:t>has overall responsibility for data protection co</w:t>
      </w:r>
      <w:r w:rsidR="00D54952">
        <w:t xml:space="preserve">mpliance in our organisation.  </w:t>
      </w:r>
      <w:r w:rsidR="00310E58">
        <w:t>If you have any questions about this Policy or what we do with your personal information, t</w:t>
      </w:r>
      <w:r w:rsidR="00D54952">
        <w:t>heir c</w:t>
      </w:r>
      <w:r w:rsidR="0056720E" w:rsidRPr="00CB14CC">
        <w:t>ontact details are set out in the "</w:t>
      </w:r>
      <w:r w:rsidR="0056720E" w:rsidRPr="00CB14CC">
        <w:rPr>
          <w:b/>
        </w:rPr>
        <w:t>Contact</w:t>
      </w:r>
      <w:r w:rsidR="0056720E" w:rsidRPr="00CB14CC">
        <w:t xml:space="preserve">" section </w:t>
      </w:r>
      <w:r w:rsidR="00310E58">
        <w:t>below</w:t>
      </w:r>
      <w:r w:rsidR="0056720E" w:rsidRPr="00CB14CC">
        <w:t>.</w:t>
      </w:r>
    </w:p>
    <w:p w14:paraId="0BFE39BE" w14:textId="4593986A" w:rsidR="00201457" w:rsidRDefault="0012751B" w:rsidP="00D54952">
      <w:pPr>
        <w:pStyle w:val="Level1"/>
        <w:keepNext/>
        <w:numPr>
          <w:ilvl w:val="0"/>
          <w:numId w:val="0"/>
        </w:numPr>
        <w:rPr>
          <w:rStyle w:val="Level1asheadingtext"/>
        </w:rPr>
      </w:pPr>
      <w:r>
        <w:rPr>
          <w:rStyle w:val="Level1asheadingtext"/>
        </w:rPr>
        <w:t xml:space="preserve">Privacy </w:t>
      </w:r>
      <w:r w:rsidR="00FF2672">
        <w:rPr>
          <w:rStyle w:val="Level1asheadingtext"/>
        </w:rPr>
        <w:t>NOTICES</w:t>
      </w:r>
    </w:p>
    <w:p w14:paraId="24FB4120" w14:textId="66C7EA7C" w:rsidR="0012751B" w:rsidRDefault="007B18E7" w:rsidP="00D54952">
      <w:pPr>
        <w:pStyle w:val="Level2"/>
        <w:numPr>
          <w:ilvl w:val="0"/>
          <w:numId w:val="0"/>
        </w:numPr>
      </w:pPr>
      <w:r w:rsidRPr="00983BE1">
        <w:t xml:space="preserve">Collecting specific, relevant </w:t>
      </w:r>
      <w:r>
        <w:t xml:space="preserve">personal </w:t>
      </w:r>
      <w:r w:rsidR="002B2EB6">
        <w:t>information</w:t>
      </w:r>
      <w:r w:rsidRPr="00983BE1">
        <w:t xml:space="preserve"> is a necessary part of us being able to provide you with </w:t>
      </w:r>
      <w:r>
        <w:t>any</w:t>
      </w:r>
      <w:r w:rsidRPr="00983BE1">
        <w:t xml:space="preserve"> services </w:t>
      </w:r>
      <w:r>
        <w:t xml:space="preserve">you may request from us or in providing services to our </w:t>
      </w:r>
      <w:del w:id="8" w:author="Author" w:date="2018-05-21T16:35:00Z">
        <w:r w:rsidDel="00DC3B7E">
          <w:delText>customers</w:delText>
        </w:r>
        <w:r w:rsidR="002B2EB6" w:rsidDel="00DC3B7E">
          <w:delText xml:space="preserve"> and </w:delText>
        </w:r>
      </w:del>
      <w:r w:rsidR="002B2EB6">
        <w:t>members</w:t>
      </w:r>
      <w:r w:rsidR="0012751B">
        <w:t xml:space="preserve"> </w:t>
      </w:r>
      <w:ins w:id="9" w:author="Author" w:date="2018-05-21T16:35:00Z">
        <w:r w:rsidR="00DC3B7E">
          <w:t xml:space="preserve">and competitors at our events, </w:t>
        </w:r>
      </w:ins>
      <w:r w:rsidR="0012751B">
        <w:t>or just managing our relationship with you</w:t>
      </w:r>
      <w:r w:rsidRPr="00983BE1">
        <w:t>.</w:t>
      </w:r>
      <w:r w:rsidR="00D54952">
        <w:t xml:space="preserve"> </w:t>
      </w:r>
    </w:p>
    <w:p w14:paraId="7053107D" w14:textId="2FB00DC2" w:rsidR="00D54952" w:rsidRDefault="007B18E7" w:rsidP="00D54952">
      <w:pPr>
        <w:pStyle w:val="Level2"/>
        <w:numPr>
          <w:ilvl w:val="0"/>
          <w:numId w:val="0"/>
        </w:numPr>
      </w:pPr>
      <w:r>
        <w:t xml:space="preserve">When we hold or use your personal </w:t>
      </w:r>
      <w:r w:rsidR="002B2EB6">
        <w:t>information</w:t>
      </w:r>
      <w:r>
        <w:t xml:space="preserve"> as a </w:t>
      </w:r>
      <w:r w:rsidRPr="00310E58">
        <w:rPr>
          <w:b/>
        </w:rPr>
        <w:t>data controller</w:t>
      </w:r>
      <w:r w:rsidR="00310E58">
        <w:t xml:space="preserve"> </w:t>
      </w:r>
      <w:r w:rsidR="00310E58" w:rsidRPr="00310E58">
        <w:rPr>
          <w:i/>
        </w:rPr>
        <w:t xml:space="preserve">(see below for a </w:t>
      </w:r>
      <w:r w:rsidR="0012751B">
        <w:rPr>
          <w:i/>
        </w:rPr>
        <w:t>description</w:t>
      </w:r>
      <w:r w:rsidR="0012751B" w:rsidRPr="00310E58">
        <w:rPr>
          <w:i/>
        </w:rPr>
        <w:t xml:space="preserve"> </w:t>
      </w:r>
      <w:r w:rsidR="00310E58" w:rsidRPr="00310E58">
        <w:rPr>
          <w:i/>
        </w:rPr>
        <w:t>of what this is)</w:t>
      </w:r>
      <w:r w:rsidR="00310E58">
        <w:t xml:space="preserve"> </w:t>
      </w:r>
      <w:r>
        <w:t xml:space="preserve">we will provide you </w:t>
      </w:r>
      <w:r w:rsidR="00310E58">
        <w:t xml:space="preserve">with </w:t>
      </w:r>
      <w:r>
        <w:t xml:space="preserve">a privacy notice which sets out in detail </w:t>
      </w:r>
      <w:r w:rsidR="00D54952">
        <w:t>what information we hold about you</w:t>
      </w:r>
      <w:r w:rsidR="00D760C4">
        <w:t xml:space="preserve"> (such as your contact details, address, etc.)</w:t>
      </w:r>
      <w:r w:rsidR="00D54952">
        <w:t>, how</w:t>
      </w:r>
      <w:r>
        <w:t xml:space="preserve"> your personal </w:t>
      </w:r>
      <w:r w:rsidR="002B2EB6">
        <w:t>information</w:t>
      </w:r>
      <w:r>
        <w:t xml:space="preserve"> may be used and the reasons for these uses, together with details of your rights.  </w:t>
      </w:r>
    </w:p>
    <w:p w14:paraId="52469F26" w14:textId="3DAC6DCB" w:rsidR="007B18E7" w:rsidRDefault="007B18E7" w:rsidP="00D54952">
      <w:pPr>
        <w:pStyle w:val="Level2"/>
        <w:numPr>
          <w:ilvl w:val="0"/>
          <w:numId w:val="0"/>
        </w:numPr>
      </w:pPr>
      <w:r>
        <w:t xml:space="preserve">Where we collect personal </w:t>
      </w:r>
      <w:r w:rsidR="002B2EB6">
        <w:t>information</w:t>
      </w:r>
      <w:r>
        <w:t xml:space="preserve"> from you directly, we will provide this privacy notice at the time we collect the personal </w:t>
      </w:r>
      <w:r w:rsidR="002B2EB6">
        <w:t>information</w:t>
      </w:r>
      <w:r>
        <w:t xml:space="preserve"> from you.  Where we receive your personal </w:t>
      </w:r>
      <w:r w:rsidR="002B2EB6">
        <w:t>information</w:t>
      </w:r>
      <w:r>
        <w:t xml:space="preserve"> indirectly, we will provide this privacy notice when we first contact you</w:t>
      </w:r>
      <w:r w:rsidR="005824B7">
        <w:t>, first pass the data to someone else</w:t>
      </w:r>
      <w:r>
        <w:t xml:space="preserve"> or within a month, whichever is the</w:t>
      </w:r>
      <w:r w:rsidR="00C0776B">
        <w:t xml:space="preserve"> earlier.</w:t>
      </w:r>
    </w:p>
    <w:p w14:paraId="30AE9673" w14:textId="6579F3C3" w:rsidR="00D54952" w:rsidRDefault="007B18E7" w:rsidP="00D54952">
      <w:pPr>
        <w:pStyle w:val="Level2"/>
        <w:numPr>
          <w:ilvl w:val="0"/>
          <w:numId w:val="0"/>
        </w:numPr>
      </w:pPr>
      <w:r>
        <w:t>We will only provide this privacy notice to you once, generally at the start of our relationship with you.  However if the applicable privacy notice is updated</w:t>
      </w:r>
      <w:r w:rsidR="00A9174C">
        <w:t xml:space="preserve"> substantially</w:t>
      </w:r>
      <w:r>
        <w:t xml:space="preserve">, then we </w:t>
      </w:r>
      <w:r w:rsidR="005824B7">
        <w:t xml:space="preserve">may </w:t>
      </w:r>
      <w:r>
        <w:t xml:space="preserve">provide you with details of the updated version.  </w:t>
      </w:r>
      <w:r w:rsidR="005824B7">
        <w:t>You are encouraged to check back regularly for updates.</w:t>
      </w:r>
    </w:p>
    <w:p w14:paraId="278128EC" w14:textId="470AAD62" w:rsidR="005824B7" w:rsidRDefault="005824B7" w:rsidP="00225931">
      <w:pPr>
        <w:pStyle w:val="Level2"/>
        <w:numPr>
          <w:ilvl w:val="0"/>
          <w:numId w:val="0"/>
        </w:numPr>
      </w:pPr>
      <w:r>
        <w:t>Copies of our current privacy notices can be found below</w:t>
      </w:r>
      <w:r w:rsidR="006A0D38">
        <w:t>:</w:t>
      </w:r>
    </w:p>
    <w:p w14:paraId="057D26E1" w14:textId="3839EFE4" w:rsidR="005824B7" w:rsidRDefault="005824B7" w:rsidP="00C979BB">
      <w:pPr>
        <w:pStyle w:val="ListParagraph"/>
        <w:numPr>
          <w:ilvl w:val="0"/>
          <w:numId w:val="5"/>
        </w:numPr>
        <w:tabs>
          <w:tab w:val="clear" w:pos="850"/>
        </w:tabs>
        <w:adjustRightInd/>
        <w:spacing w:after="200" w:line="276" w:lineRule="auto"/>
        <w:ind w:left="993" w:hanging="360"/>
      </w:pPr>
      <w:r>
        <w:t xml:space="preserve">Member privacy notice – </w:t>
      </w:r>
      <w:r w:rsidRPr="00225931">
        <w:rPr>
          <w:highlight w:val="yellow"/>
        </w:rPr>
        <w:t>[include link]</w:t>
      </w:r>
    </w:p>
    <w:p w14:paraId="0E006051" w14:textId="623F54CA" w:rsidR="005824B7" w:rsidRPr="005824B7" w:rsidRDefault="005824B7" w:rsidP="00C979BB">
      <w:pPr>
        <w:pStyle w:val="ListParagraph"/>
        <w:numPr>
          <w:ilvl w:val="0"/>
          <w:numId w:val="5"/>
        </w:numPr>
        <w:tabs>
          <w:tab w:val="clear" w:pos="850"/>
        </w:tabs>
        <w:adjustRightInd/>
        <w:spacing w:after="200" w:line="276" w:lineRule="auto"/>
        <w:ind w:left="993" w:hanging="360"/>
      </w:pPr>
      <w:r>
        <w:t xml:space="preserve">Privacy notice for everyone else external to our organisation </w:t>
      </w:r>
      <w:r w:rsidRPr="00225931">
        <w:rPr>
          <w:highlight w:val="yellow"/>
        </w:rPr>
        <w:t>– [include link]</w:t>
      </w:r>
      <w:r w:rsidR="00626735">
        <w:t>]</w:t>
      </w:r>
    </w:p>
    <w:p w14:paraId="06566828" w14:textId="4DFD7810" w:rsidR="00A26638" w:rsidRPr="00D54952" w:rsidRDefault="00A26638" w:rsidP="00225931">
      <w:pPr>
        <w:pStyle w:val="Level2"/>
        <w:numPr>
          <w:ilvl w:val="0"/>
          <w:numId w:val="0"/>
        </w:numPr>
      </w:pPr>
      <w:r>
        <w:t>Please note that it is possible for you to be covered by more than one privacy notice</w:t>
      </w:r>
      <w:r w:rsidR="00F12D70">
        <w:t>.</w:t>
      </w:r>
    </w:p>
    <w:p w14:paraId="317E141D" w14:textId="6A076C67" w:rsidR="007B18E7" w:rsidRPr="007B18E7" w:rsidRDefault="004A5975" w:rsidP="004A5975">
      <w:pPr>
        <w:pStyle w:val="Level1"/>
        <w:numPr>
          <w:ilvl w:val="0"/>
          <w:numId w:val="0"/>
        </w:numPr>
        <w:rPr>
          <w:b/>
          <w:bdr w:val="none" w:sz="0" w:space="0" w:color="auto" w:frame="1"/>
        </w:rPr>
      </w:pPr>
      <w:r>
        <w:rPr>
          <w:b/>
          <w:bdr w:val="none" w:sz="0" w:space="0" w:color="auto" w:frame="1"/>
        </w:rPr>
        <w:t xml:space="preserve">THE DIFFERENCE BETWEEN </w:t>
      </w:r>
      <w:r w:rsidR="007B18E7" w:rsidRPr="007B18E7">
        <w:rPr>
          <w:b/>
          <w:bdr w:val="none" w:sz="0" w:space="0" w:color="auto" w:frame="1"/>
        </w:rPr>
        <w:t>DATA CONTROLLERS/PROCESSORS</w:t>
      </w:r>
    </w:p>
    <w:p w14:paraId="27B23F0A" w14:textId="14AEDA65" w:rsidR="00D95922" w:rsidRDefault="00D95922" w:rsidP="004A5975">
      <w:pPr>
        <w:pStyle w:val="Level2"/>
        <w:numPr>
          <w:ilvl w:val="0"/>
          <w:numId w:val="0"/>
        </w:numPr>
      </w:pPr>
      <w:r>
        <w:t xml:space="preserve">A data controller is a person who controls how personal information is processed and used.  A data processor is a person who processes and uses personal information in accordance with the instructions of a third party, </w:t>
      </w:r>
      <w:r w:rsidR="00FF2672">
        <w:t>i.e.</w:t>
      </w:r>
      <w:r>
        <w:t xml:space="preserve"> the data controller.</w:t>
      </w:r>
    </w:p>
    <w:p w14:paraId="221AEFFF" w14:textId="77777777" w:rsidR="00D95922" w:rsidRDefault="007B18E7" w:rsidP="004A5975">
      <w:pPr>
        <w:pStyle w:val="Level2"/>
        <w:numPr>
          <w:ilvl w:val="0"/>
          <w:numId w:val="0"/>
        </w:numPr>
      </w:pPr>
      <w:r>
        <w:t xml:space="preserve">This distinction is important.  You have certain rights in relation to your personal </w:t>
      </w:r>
      <w:r w:rsidR="002B2EB6">
        <w:t>information</w:t>
      </w:r>
      <w:r>
        <w:t xml:space="preserve">, for example the right to be provided with the personal </w:t>
      </w:r>
      <w:r w:rsidR="002B2EB6">
        <w:t>information</w:t>
      </w:r>
      <w:r>
        <w:t xml:space="preserve"> held about you and details of its use and the right to have certain of your personal </w:t>
      </w:r>
      <w:r w:rsidR="002B2EB6">
        <w:t>information</w:t>
      </w:r>
      <w:r>
        <w:t xml:space="preserve"> either erased or anonymised, commonly referred to as the right to be forgotten</w:t>
      </w:r>
      <w:r w:rsidR="00310E58">
        <w:t xml:space="preserve"> (</w:t>
      </w:r>
      <w:r w:rsidR="00310E58" w:rsidRPr="00310E58">
        <w:rPr>
          <w:i/>
        </w:rPr>
        <w:t>see below to see what rights you have)</w:t>
      </w:r>
      <w:r w:rsidRPr="00310E58">
        <w:rPr>
          <w:i/>
        </w:rPr>
        <w:t>.</w:t>
      </w:r>
      <w:r>
        <w:t xml:space="preserve">  These rights can generally only be exercised against a data controller of your </w:t>
      </w:r>
      <w:r w:rsidR="002B2EB6">
        <w:t>information</w:t>
      </w:r>
      <w:r>
        <w:t xml:space="preserve">.  </w:t>
      </w:r>
    </w:p>
    <w:p w14:paraId="3AA6C837" w14:textId="31B17563" w:rsidR="007B18E7" w:rsidRDefault="00D95922" w:rsidP="004A5975">
      <w:pPr>
        <w:pStyle w:val="Level2"/>
        <w:numPr>
          <w:ilvl w:val="0"/>
          <w:numId w:val="0"/>
        </w:numPr>
      </w:pPr>
      <w:r>
        <w:t xml:space="preserve">In most cases we will be a data controller of your personal information.  </w:t>
      </w:r>
      <w:r w:rsidR="007B18E7">
        <w:t xml:space="preserve">In </w:t>
      </w:r>
      <w:r>
        <w:t xml:space="preserve">any </w:t>
      </w:r>
      <w:r w:rsidR="007B18E7">
        <w:t>case</w:t>
      </w:r>
      <w:r>
        <w:t xml:space="preserve"> where we are not a data controller </w:t>
      </w:r>
      <w:r w:rsidR="005C4F75">
        <w:t>this means</w:t>
      </w:r>
      <w:r w:rsidR="007B18E7">
        <w:t xml:space="preserve"> that you cannot exercise these rights against us directly (i.e. where we only act as a data processor), but you can do so against the data controller (i.e. the person who controls how we process the personal </w:t>
      </w:r>
      <w:r w:rsidR="002B2EB6">
        <w:t>information</w:t>
      </w:r>
      <w:r w:rsidR="007B18E7">
        <w:t xml:space="preserve">).  In these cases we will endeavour to inform you who is the data controller of your personal </w:t>
      </w:r>
      <w:r w:rsidR="002B2EB6">
        <w:t>information</w:t>
      </w:r>
      <w:r w:rsidR="007B18E7">
        <w:t xml:space="preserve"> so that you can direct any such requests to them.</w:t>
      </w:r>
      <w:r w:rsidR="007B18E7" w:rsidRPr="006B53A3">
        <w:t xml:space="preserve"> </w:t>
      </w:r>
    </w:p>
    <w:p w14:paraId="1A8D8347" w14:textId="3DD1F6A0" w:rsidR="007B18E7" w:rsidRPr="007B18E7" w:rsidRDefault="007B18E7" w:rsidP="004A5975">
      <w:pPr>
        <w:pStyle w:val="Level2"/>
        <w:numPr>
          <w:ilvl w:val="0"/>
          <w:numId w:val="0"/>
        </w:numPr>
      </w:pPr>
      <w:r>
        <w:t xml:space="preserve">Also it is only a data controller that will provide you with a privacy notice about your personal </w:t>
      </w:r>
      <w:r w:rsidR="002B2EB6">
        <w:t>information</w:t>
      </w:r>
      <w:r>
        <w:t xml:space="preserve">, so where we process your personal </w:t>
      </w:r>
      <w:r w:rsidR="002B2EB6">
        <w:t>information</w:t>
      </w:r>
      <w:r>
        <w:t xml:space="preserve"> as a </w:t>
      </w:r>
      <w:r w:rsidR="00E1710B">
        <w:t xml:space="preserve">data controller we will provide you with a privacy notice.  Where we process your personal information as a </w:t>
      </w:r>
      <w:r>
        <w:t xml:space="preserve">data processor for a third party, that third party should provide you with a privacy notice which will set out details regarding the </w:t>
      </w:r>
      <w:r>
        <w:lastRenderedPageBreak/>
        <w:t xml:space="preserve">processing of your personal </w:t>
      </w:r>
      <w:r w:rsidR="002B2EB6">
        <w:t>information</w:t>
      </w:r>
      <w:r>
        <w:t>, which should also include the processing to be carried out by us on their behalf.</w:t>
      </w:r>
    </w:p>
    <w:p w14:paraId="35FB1DA0" w14:textId="1A7BBD19" w:rsidR="00C84984" w:rsidRPr="003154D4" w:rsidRDefault="007255F1" w:rsidP="004A5975">
      <w:pPr>
        <w:pStyle w:val="Level1"/>
        <w:numPr>
          <w:ilvl w:val="0"/>
          <w:numId w:val="0"/>
        </w:numPr>
        <w:rPr>
          <w:b/>
        </w:rPr>
      </w:pPr>
      <w:r>
        <w:rPr>
          <w:b/>
        </w:rPr>
        <w:t xml:space="preserve">HOW DO WE USE YOUR </w:t>
      </w:r>
      <w:r w:rsidRPr="00E90A9F">
        <w:rPr>
          <w:b/>
          <w:caps/>
        </w:rPr>
        <w:t>PERSONAL information</w:t>
      </w:r>
      <w:r>
        <w:rPr>
          <w:b/>
        </w:rPr>
        <w:t>?</w:t>
      </w:r>
    </w:p>
    <w:p w14:paraId="2C7A8517" w14:textId="1E7B9800" w:rsidR="00310E58" w:rsidRDefault="00103961" w:rsidP="00310E58">
      <w:pPr>
        <w:pStyle w:val="Level2"/>
        <w:numPr>
          <w:ilvl w:val="0"/>
          <w:numId w:val="0"/>
        </w:numPr>
      </w:pPr>
      <w:bookmarkStart w:id="10" w:name="_Ref391895441"/>
      <w:r>
        <w:t>We will use</w:t>
      </w:r>
      <w:r w:rsidR="00D760C4">
        <w:t xml:space="preserve"> your personal</w:t>
      </w:r>
      <w:r w:rsidRPr="003154D4">
        <w:t xml:space="preserve"> information </w:t>
      </w:r>
      <w:r>
        <w:t xml:space="preserve">as described in the </w:t>
      </w:r>
      <w:r w:rsidR="00E1710B">
        <w:t>p</w:t>
      </w:r>
      <w:r>
        <w:t xml:space="preserve">rivacy </w:t>
      </w:r>
      <w:r w:rsidR="00E1710B">
        <w:t>n</w:t>
      </w:r>
      <w:r>
        <w:t>otice provided to you</w:t>
      </w:r>
      <w:r w:rsidR="00CB0739">
        <w:t>, but</w:t>
      </w:r>
      <w:r w:rsidR="00D760C4">
        <w:t>,</w:t>
      </w:r>
      <w:r w:rsidR="00CB0739">
        <w:t xml:space="preserve"> </w:t>
      </w:r>
      <w:r w:rsidR="00310E58">
        <w:t>for example</w:t>
      </w:r>
      <w:r w:rsidR="00D760C4">
        <w:t>,</w:t>
      </w:r>
      <w:r w:rsidR="00310E58">
        <w:t xml:space="preserve"> </w:t>
      </w:r>
      <w:r w:rsidRPr="00103961">
        <w:t>we</w:t>
      </w:r>
      <w:r w:rsidR="002F01AC">
        <w:t xml:space="preserve"> may use</w:t>
      </w:r>
      <w:r w:rsidR="00B84CFF">
        <w:t xml:space="preserve"> your personal</w:t>
      </w:r>
      <w:r w:rsidR="002F01AC">
        <w:t xml:space="preserve"> information</w:t>
      </w:r>
      <w:r w:rsidR="00995269">
        <w:t xml:space="preserve"> </w:t>
      </w:r>
      <w:r w:rsidR="006B03EC">
        <w:t xml:space="preserve">to administer </w:t>
      </w:r>
      <w:r w:rsidR="006B03EC" w:rsidRPr="00DC3B7E">
        <w:rPr>
          <w:color w:val="FF0000"/>
          <w:rPrChange w:id="11" w:author="Author" w:date="2018-05-21T16:37:00Z">
            <w:rPr/>
          </w:rPrChange>
        </w:rPr>
        <w:t>any account(s)</w:t>
      </w:r>
      <w:ins w:id="12" w:author="Author" w:date="2018-05-21T16:37:00Z">
        <w:r w:rsidR="00DC3B7E">
          <w:rPr>
            <w:color w:val="FF0000"/>
          </w:rPr>
          <w:t>?</w:t>
        </w:r>
      </w:ins>
      <w:r w:rsidR="006B03EC" w:rsidRPr="00DC3B7E">
        <w:rPr>
          <w:color w:val="FF0000"/>
          <w:rPrChange w:id="13" w:author="Author" w:date="2018-05-21T16:37:00Z">
            <w:rPr/>
          </w:rPrChange>
        </w:rPr>
        <w:t xml:space="preserve"> </w:t>
      </w:r>
      <w:r w:rsidR="006B03EC">
        <w:t xml:space="preserve">you have with us or </w:t>
      </w:r>
      <w:r w:rsidR="006B03EC" w:rsidRPr="00A24734">
        <w:t>to send you information we think you might find useful, provided you have indicated that you are happy to be contacted for these purposes</w:t>
      </w:r>
      <w:bookmarkEnd w:id="10"/>
      <w:r w:rsidR="006B03EC">
        <w:t xml:space="preserve">. </w:t>
      </w:r>
      <w:r w:rsidR="0012113D">
        <w:t xml:space="preserve"> </w:t>
      </w:r>
      <w:r w:rsidR="00D760C4">
        <w:t xml:space="preserve">To see how we use your personal information, please see our </w:t>
      </w:r>
      <w:r w:rsidR="00310E58">
        <w:t>current privacy notices</w:t>
      </w:r>
      <w:r w:rsidR="00D760C4">
        <w:t>, which</w:t>
      </w:r>
      <w:r w:rsidR="00310E58">
        <w:t xml:space="preserve"> can be </w:t>
      </w:r>
      <w:r w:rsidR="00D760C4">
        <w:t>accessed</w:t>
      </w:r>
      <w:r w:rsidR="00310E58">
        <w:t xml:space="preserve"> below:</w:t>
      </w:r>
    </w:p>
    <w:p w14:paraId="73509E9E" w14:textId="77777777" w:rsidR="00310E58" w:rsidRDefault="00310E58" w:rsidP="00310E58">
      <w:pPr>
        <w:pStyle w:val="ListParagraph"/>
        <w:numPr>
          <w:ilvl w:val="0"/>
          <w:numId w:val="5"/>
        </w:numPr>
        <w:tabs>
          <w:tab w:val="clear" w:pos="850"/>
        </w:tabs>
        <w:adjustRightInd/>
        <w:spacing w:after="200" w:line="276" w:lineRule="auto"/>
        <w:ind w:left="993" w:hanging="360"/>
      </w:pPr>
      <w:r>
        <w:t xml:space="preserve">Member privacy notice – </w:t>
      </w:r>
      <w:r w:rsidRPr="00225931">
        <w:rPr>
          <w:highlight w:val="yellow"/>
        </w:rPr>
        <w:t>[include link]</w:t>
      </w:r>
    </w:p>
    <w:p w14:paraId="2312C63D" w14:textId="49AA6A0B" w:rsidR="001C6C05" w:rsidRPr="00A24734" w:rsidRDefault="00310E58" w:rsidP="00310E58">
      <w:pPr>
        <w:pStyle w:val="ListParagraph"/>
        <w:numPr>
          <w:ilvl w:val="0"/>
          <w:numId w:val="5"/>
        </w:numPr>
        <w:tabs>
          <w:tab w:val="clear" w:pos="850"/>
        </w:tabs>
        <w:adjustRightInd/>
        <w:spacing w:after="200" w:line="276" w:lineRule="auto"/>
        <w:ind w:left="993" w:hanging="360"/>
      </w:pPr>
      <w:r>
        <w:t xml:space="preserve">Privacy notice for everyone else external to our organisation </w:t>
      </w:r>
      <w:r w:rsidRPr="00225931">
        <w:rPr>
          <w:highlight w:val="yellow"/>
        </w:rPr>
        <w:t>– [include link]</w:t>
      </w:r>
    </w:p>
    <w:p w14:paraId="29EC3ADA" w14:textId="290A39EB" w:rsidR="00C84984" w:rsidRPr="003154D4" w:rsidRDefault="004D3789" w:rsidP="004D3789">
      <w:pPr>
        <w:pStyle w:val="Level1"/>
        <w:keepNext/>
        <w:numPr>
          <w:ilvl w:val="0"/>
          <w:numId w:val="0"/>
        </w:numPr>
        <w:rPr>
          <w:rStyle w:val="Level1asheadingtext"/>
          <w:b w:val="0"/>
          <w:bCs w:val="0"/>
          <w:caps w:val="0"/>
        </w:rPr>
      </w:pPr>
      <w:r>
        <w:rPr>
          <w:rStyle w:val="Level1asheadingtext"/>
        </w:rPr>
        <w:t>WHO DO WE SHARE YOUR PERSONAL INFORMATION WITH?</w:t>
      </w:r>
    </w:p>
    <w:p w14:paraId="2C45468C" w14:textId="7A9DD8E8" w:rsidR="004D3789" w:rsidRDefault="004D3789" w:rsidP="004D3789">
      <w:pPr>
        <w:pStyle w:val="Level2"/>
        <w:numPr>
          <w:ilvl w:val="0"/>
          <w:numId w:val="0"/>
        </w:numPr>
      </w:pPr>
      <w:r>
        <w:t>Details of how we disclose your personal information are set out in the relevant privacy notice provided to you</w:t>
      </w:r>
      <w:r w:rsidR="00DF0387">
        <w:t>,</w:t>
      </w:r>
      <w:r>
        <w:t xml:space="preserve"> </w:t>
      </w:r>
      <w:r w:rsidR="00E1710B">
        <w:t>but generally it is where we need to do so in order to run our organisation (e.g. where other people process information for us). In such circumstances, we will put in place arrangements to protect your personal information.</w:t>
      </w:r>
      <w:r w:rsidR="00AF266D">
        <w:t xml:space="preserve">  O</w:t>
      </w:r>
      <w:r w:rsidR="00E1710B">
        <w:t xml:space="preserve">utside of that we </w:t>
      </w:r>
      <w:r w:rsidR="00FF2672">
        <w:t>do not</w:t>
      </w:r>
      <w:r>
        <w:t xml:space="preserve"> disclose your personal information unless </w:t>
      </w:r>
      <w:r w:rsidR="00AF266D">
        <w:t xml:space="preserve">we are required to do so by law.  </w:t>
      </w:r>
    </w:p>
    <w:p w14:paraId="45FA1613" w14:textId="046E367D" w:rsidR="004D3789" w:rsidRDefault="004D3789" w:rsidP="004D3789">
      <w:pPr>
        <w:pStyle w:val="Level2"/>
        <w:numPr>
          <w:ilvl w:val="0"/>
          <w:numId w:val="0"/>
        </w:numPr>
      </w:pPr>
      <w:r>
        <w:t xml:space="preserve">If </w:t>
      </w:r>
      <w:r w:rsidR="006E7CA6" w:rsidRPr="006E7CA6">
        <w:t xml:space="preserve">we transfer personal </w:t>
      </w:r>
      <w:r w:rsidR="002B2EB6">
        <w:t>information</w:t>
      </w:r>
      <w:r w:rsidR="006E7CA6" w:rsidRPr="006E7CA6">
        <w:t xml:space="preserve"> about you outside the European Economic Area (EEA), we will </w:t>
      </w:r>
      <w:r w:rsidR="00315538">
        <w:t>let you know and ensure</w:t>
      </w:r>
      <w:r w:rsidR="006E7CA6" w:rsidRPr="006E7CA6">
        <w:t xml:space="preserve"> that all reasonable security measures are taken and that any </w:t>
      </w:r>
      <w:r w:rsidR="00AF266D">
        <w:t>third</w:t>
      </w:r>
      <w:r w:rsidR="006E7CA6" w:rsidRPr="006E7CA6">
        <w:t xml:space="preserve"> party processers will be required to process the </w:t>
      </w:r>
      <w:r w:rsidR="002B2EB6">
        <w:t>information</w:t>
      </w:r>
      <w:r w:rsidR="006E7CA6" w:rsidRPr="006E7CA6">
        <w:t xml:space="preserve"> in accordance with </w:t>
      </w:r>
      <w:r w:rsidR="002B2EB6">
        <w:t>information</w:t>
      </w:r>
      <w:r w:rsidR="006E7CA6" w:rsidRPr="006E7CA6">
        <w:t xml:space="preserve"> protection laws and we will notify you in your privacy notice if we are the </w:t>
      </w:r>
      <w:r w:rsidR="002B2EB6">
        <w:t>information</w:t>
      </w:r>
      <w:r w:rsidR="006E7CA6" w:rsidRPr="006E7CA6">
        <w:t xml:space="preserve"> controller. </w:t>
      </w:r>
    </w:p>
    <w:p w14:paraId="49468A67" w14:textId="74646592" w:rsidR="005E4E5F" w:rsidRDefault="005E4E5F" w:rsidP="004D3789">
      <w:pPr>
        <w:pStyle w:val="Level2"/>
        <w:numPr>
          <w:ilvl w:val="0"/>
          <w:numId w:val="0"/>
        </w:numPr>
      </w:pPr>
      <w:r>
        <w:t xml:space="preserve">We do not sell, trade or rent your personal information to others. </w:t>
      </w:r>
    </w:p>
    <w:p w14:paraId="53B3A75C" w14:textId="4628A56F" w:rsidR="00554A77" w:rsidRPr="00213E62" w:rsidRDefault="00A95441" w:rsidP="00A95441">
      <w:pPr>
        <w:pStyle w:val="Level1"/>
        <w:numPr>
          <w:ilvl w:val="0"/>
          <w:numId w:val="0"/>
        </w:numPr>
        <w:rPr>
          <w:rStyle w:val="Level1asheadingtext"/>
        </w:rPr>
      </w:pPr>
      <w:r>
        <w:rPr>
          <w:rStyle w:val="Level1asheadingtext"/>
        </w:rPr>
        <w:t>HOW LONG DO WE HOLD ON TO YOUR PERSONAL INFORMATION?</w:t>
      </w:r>
    </w:p>
    <w:p w14:paraId="6EA9AB94" w14:textId="1D474649" w:rsidR="00A95441" w:rsidRDefault="006022C6" w:rsidP="00A95441">
      <w:pPr>
        <w:pStyle w:val="Level2"/>
        <w:numPr>
          <w:ilvl w:val="0"/>
          <w:numId w:val="0"/>
        </w:numPr>
      </w:pPr>
      <w:r>
        <w:t xml:space="preserve">Further details of how long we hold onto your personal information for are set out in the </w:t>
      </w:r>
      <w:r w:rsidR="00A26638">
        <w:t>relevant p</w:t>
      </w:r>
      <w:r>
        <w:t xml:space="preserve">rivacy </w:t>
      </w:r>
      <w:r w:rsidR="00A26638">
        <w:t>n</w:t>
      </w:r>
      <w:r>
        <w:t>otice provided to you</w:t>
      </w:r>
      <w:r w:rsidR="00A95441">
        <w:t xml:space="preserve">, but we will only hold your information for as long as is necessary or where you ask us to delete records we may delete it earlier.  </w:t>
      </w:r>
    </w:p>
    <w:p w14:paraId="7BD308C1" w14:textId="4A9981FC" w:rsidR="002905CD" w:rsidRDefault="002905CD" w:rsidP="00A95441">
      <w:pPr>
        <w:pStyle w:val="Level2"/>
        <w:numPr>
          <w:ilvl w:val="0"/>
          <w:numId w:val="0"/>
        </w:numPr>
      </w:pPr>
      <w:r>
        <w:t xml:space="preserve">The duration for which we retain your personal information will differ depending on the type of information and the reason why it was </w:t>
      </w:r>
      <w:r w:rsidR="00AF266D">
        <w:t>collected</w:t>
      </w:r>
      <w:r>
        <w:t xml:space="preserve">. However, in some cases personal information may be retained on </w:t>
      </w:r>
      <w:r w:rsidR="00A95441">
        <w:t xml:space="preserve">a long term basis: for example, </w:t>
      </w:r>
      <w:r>
        <w:t>personal information that we need to retain for legal purposes will normally be retained for at least six years in accordance with usual commercial practice and regulatory requirements</w:t>
      </w:r>
      <w:r w:rsidR="0050154B">
        <w:t>.</w:t>
      </w:r>
    </w:p>
    <w:p w14:paraId="0BBEC21A" w14:textId="77777777" w:rsidR="00963243" w:rsidRDefault="00963243" w:rsidP="00963243">
      <w:pPr>
        <w:pStyle w:val="Level1"/>
        <w:keepNext/>
        <w:numPr>
          <w:ilvl w:val="0"/>
          <w:numId w:val="0"/>
        </w:numPr>
        <w:rPr>
          <w:rStyle w:val="Level1asheadingtext"/>
        </w:rPr>
      </w:pPr>
      <w:r>
        <w:rPr>
          <w:rStyle w:val="Level1asheadingtext"/>
        </w:rPr>
        <w:t xml:space="preserve">what are </w:t>
      </w:r>
      <w:r w:rsidR="00D246E5" w:rsidRPr="003154D4">
        <w:rPr>
          <w:rStyle w:val="Level1asheadingtext"/>
        </w:rPr>
        <w:t>Your rights</w:t>
      </w:r>
      <w:r>
        <w:rPr>
          <w:rStyle w:val="Level1asheadingtext"/>
        </w:rPr>
        <w:t>?</w:t>
      </w:r>
    </w:p>
    <w:p w14:paraId="0FD85121" w14:textId="7E1C792F" w:rsidR="00EF148D" w:rsidRDefault="00963243" w:rsidP="00EF148D">
      <w:pPr>
        <w:pStyle w:val="Level2"/>
        <w:numPr>
          <w:ilvl w:val="0"/>
          <w:numId w:val="0"/>
        </w:numPr>
      </w:pPr>
      <w:r>
        <w:t>F</w:t>
      </w:r>
      <w:r w:rsidR="003658FF">
        <w:t>ull</w:t>
      </w:r>
      <w:r>
        <w:t xml:space="preserve"> details of</w:t>
      </w:r>
      <w:r w:rsidR="0039194E">
        <w:t xml:space="preserve"> your rights</w:t>
      </w:r>
      <w:r>
        <w:t xml:space="preserve"> set out in the relevant privacy notice provided to you</w:t>
      </w:r>
      <w:r w:rsidR="006A0D38">
        <w:t>, but</w:t>
      </w:r>
      <w:r w:rsidR="003658FF">
        <w:t xml:space="preserve"> you are entitled by law to ask for a copy of your personal information at any time. You are </w:t>
      </w:r>
      <w:r w:rsidR="006A0D38">
        <w:t xml:space="preserve">also </w:t>
      </w:r>
      <w:r w:rsidR="003658FF">
        <w:t>entitled to ask us to correct, delete or update your personal information</w:t>
      </w:r>
      <w:r w:rsidR="00C979BB">
        <w:t>,</w:t>
      </w:r>
      <w:r w:rsidR="003658FF">
        <w:t xml:space="preserve"> </w:t>
      </w:r>
      <w:r w:rsidR="00C979BB">
        <w:t>to send</w:t>
      </w:r>
      <w:r w:rsidR="00C979BB" w:rsidRPr="00374131">
        <w:t xml:space="preserve"> </w:t>
      </w:r>
      <w:r w:rsidR="00C979BB">
        <w:t>your personal information</w:t>
      </w:r>
      <w:r w:rsidR="00C979BB" w:rsidRPr="00374131">
        <w:t xml:space="preserve"> </w:t>
      </w:r>
      <w:r w:rsidR="00C979BB">
        <w:t xml:space="preserve">to </w:t>
      </w:r>
      <w:r w:rsidR="00C979BB" w:rsidRPr="00374131">
        <w:t xml:space="preserve">you or </w:t>
      </w:r>
      <w:r w:rsidR="00C979BB">
        <w:t xml:space="preserve">another organisation and </w:t>
      </w:r>
      <w:r w:rsidR="00A35312">
        <w:t xml:space="preserve">to </w:t>
      </w:r>
      <w:r w:rsidR="00C979BB" w:rsidRPr="00374131">
        <w:t>object to automated decision making</w:t>
      </w:r>
      <w:r w:rsidR="00C979BB">
        <w:t xml:space="preserve">. </w:t>
      </w:r>
      <w:r w:rsidR="00EF148D">
        <w:t xml:space="preserve">Where you have given us your consent to use your personal information in a particular manner, you </w:t>
      </w:r>
      <w:r w:rsidR="00A35312">
        <w:t xml:space="preserve">also </w:t>
      </w:r>
      <w:r w:rsidR="00EF148D">
        <w:t xml:space="preserve">have the right to withdraw this consent at any time.  </w:t>
      </w:r>
    </w:p>
    <w:p w14:paraId="4191D842" w14:textId="525FD873" w:rsidR="00EC4926" w:rsidRDefault="00EC4926" w:rsidP="00EF148D">
      <w:pPr>
        <w:pStyle w:val="Level2"/>
        <w:numPr>
          <w:ilvl w:val="0"/>
          <w:numId w:val="0"/>
        </w:numPr>
      </w:pPr>
      <w:r>
        <w:t xml:space="preserve">To exercise any of </w:t>
      </w:r>
      <w:r w:rsidR="006A0D38">
        <w:t>your</w:t>
      </w:r>
      <w:r>
        <w:t xml:space="preserve"> rights, or if you have any questions relating to your rights, please contact us by using the details set out in the "</w:t>
      </w:r>
      <w:r w:rsidRPr="00135797">
        <w:rPr>
          <w:b/>
        </w:rPr>
        <w:t>Contact</w:t>
      </w:r>
      <w:r w:rsidRPr="00135797">
        <w:t>"</w:t>
      </w:r>
      <w:r>
        <w:t xml:space="preserve"> section below.</w:t>
      </w:r>
      <w:r w:rsidRPr="00EC4926">
        <w:t xml:space="preserve"> </w:t>
      </w:r>
      <w:r w:rsidRPr="00135797">
        <w:t xml:space="preserve">You can also unsubscribe from </w:t>
      </w:r>
      <w:r w:rsidR="00EF148D">
        <w:t xml:space="preserve">any </w:t>
      </w:r>
      <w:r w:rsidR="0039194E" w:rsidRPr="0039194E">
        <w:rPr>
          <w:b/>
        </w:rPr>
        <w:t xml:space="preserve">direct </w:t>
      </w:r>
      <w:r w:rsidRPr="0039194E">
        <w:rPr>
          <w:b/>
        </w:rPr>
        <w:t>marketing</w:t>
      </w:r>
      <w:r w:rsidR="00EF148D">
        <w:t xml:space="preserve"> </w:t>
      </w:r>
      <w:r w:rsidRPr="00135797">
        <w:t>by clicking on the unsubscribe link in the marketing messages we send to you</w:t>
      </w:r>
      <w:r>
        <w:t>.</w:t>
      </w:r>
    </w:p>
    <w:p w14:paraId="6A8CF180" w14:textId="362F3C50" w:rsidR="00135797" w:rsidRPr="00135797" w:rsidRDefault="0057579A" w:rsidP="00EC4926">
      <w:pPr>
        <w:pStyle w:val="Level1"/>
        <w:numPr>
          <w:ilvl w:val="0"/>
          <w:numId w:val="0"/>
        </w:numPr>
      </w:pPr>
      <w:r w:rsidRPr="00374131">
        <w:t xml:space="preserve">You should note that some of </w:t>
      </w:r>
      <w:r w:rsidR="006A0D38">
        <w:t xml:space="preserve">your </w:t>
      </w:r>
      <w:r w:rsidR="00EF148D">
        <w:t xml:space="preserve">rights </w:t>
      </w:r>
      <w:r w:rsidRPr="00374131">
        <w:t>may not apply as they have specific requirements and exemptions which apply to them and they may not</w:t>
      </w:r>
      <w:r w:rsidR="0039194E">
        <w:t xml:space="preserve"> also</w:t>
      </w:r>
      <w:r w:rsidRPr="00374131">
        <w:t xml:space="preserve"> apply to personal information recorded and stored </w:t>
      </w:r>
      <w:r>
        <w:t>by us</w:t>
      </w:r>
      <w:r w:rsidRPr="00374131">
        <w:t xml:space="preserve">.  </w:t>
      </w:r>
      <w:r>
        <w:t>However y</w:t>
      </w:r>
      <w:r w:rsidRPr="00717FCF">
        <w:t xml:space="preserve">our right to withdraw consent or object to </w:t>
      </w:r>
      <w:r>
        <w:t xml:space="preserve">processing for direct </w:t>
      </w:r>
      <w:r w:rsidRPr="00717FCF">
        <w:t>marketing are absolute rights</w:t>
      </w:r>
      <w:r>
        <w:t>.</w:t>
      </w:r>
    </w:p>
    <w:p w14:paraId="35643888" w14:textId="53774414" w:rsidR="00135797" w:rsidRDefault="00135797" w:rsidP="00F16A2C">
      <w:pPr>
        <w:pStyle w:val="Level2"/>
        <w:numPr>
          <w:ilvl w:val="0"/>
          <w:numId w:val="0"/>
        </w:numPr>
      </w:pPr>
      <w:r>
        <w:t xml:space="preserve">If you are unhappy with the way we are using your personal information you can complain to the UK Information Commissioner’s Office or your local data protection regulator. </w:t>
      </w:r>
      <w:r w:rsidR="003D22E8">
        <w:t xml:space="preserve">More information about your legal rights can be found on the Information Commissioner’s website at </w:t>
      </w:r>
      <w:hyperlink r:id="rId9" w:history="1">
        <w:r w:rsidR="003D22E8" w:rsidRPr="0043271B">
          <w:rPr>
            <w:rStyle w:val="Hyperlink"/>
          </w:rPr>
          <w:t>https://ico.org.uk/for-the-public/</w:t>
        </w:r>
      </w:hyperlink>
      <w:r w:rsidR="003D22E8">
        <w:t xml:space="preserve">.  </w:t>
      </w:r>
      <w:r w:rsidR="0039194E">
        <w:t>However, we are</w:t>
      </w:r>
      <w:r>
        <w:t xml:space="preserve"> here to help and </w:t>
      </w:r>
      <w:r w:rsidR="0039194E">
        <w:t xml:space="preserve">would </w:t>
      </w:r>
      <w:r>
        <w:t>encourage you to contact us to resolve your complaint first.</w:t>
      </w:r>
    </w:p>
    <w:p w14:paraId="1FE97856" w14:textId="10E37483" w:rsidR="00083501" w:rsidRPr="003154D4" w:rsidRDefault="00083501" w:rsidP="00785481">
      <w:pPr>
        <w:pStyle w:val="Level1"/>
        <w:keepNext/>
        <w:numPr>
          <w:ilvl w:val="0"/>
          <w:numId w:val="0"/>
        </w:numPr>
      </w:pPr>
      <w:r w:rsidRPr="003154D4">
        <w:rPr>
          <w:rStyle w:val="Level1asheadingtext"/>
        </w:rPr>
        <w:lastRenderedPageBreak/>
        <w:t>linking with third part</w:t>
      </w:r>
      <w:r w:rsidR="00315538">
        <w:rPr>
          <w:rStyle w:val="Level1asheadingtext"/>
        </w:rPr>
        <w:t>y sites</w:t>
      </w:r>
    </w:p>
    <w:p w14:paraId="5ABA2FC4" w14:textId="18109197" w:rsidR="00D246E5" w:rsidRPr="003154D4" w:rsidRDefault="00A35312" w:rsidP="00785481">
      <w:pPr>
        <w:pStyle w:val="Level2"/>
        <w:numPr>
          <w:ilvl w:val="0"/>
          <w:numId w:val="0"/>
        </w:numPr>
      </w:pPr>
      <w:r>
        <w:t>Our</w:t>
      </w:r>
      <w:r w:rsidR="00D246E5" w:rsidRPr="003154D4">
        <w:t xml:space="preserve"> </w:t>
      </w:r>
      <w:r w:rsidR="009033F7">
        <w:t>S</w:t>
      </w:r>
      <w:r w:rsidR="00D246E5" w:rsidRPr="003154D4">
        <w:t xml:space="preserve">ite may, from time to time, contain links to and from the websites of our </w:t>
      </w:r>
      <w:r w:rsidR="00774D93" w:rsidRPr="00F12D70">
        <w:t>commercial partners, other regional bodies</w:t>
      </w:r>
      <w:r w:rsidR="00D246E5" w:rsidRPr="00F12D70">
        <w:t xml:space="preserve">, advertisers and </w:t>
      </w:r>
      <w:r w:rsidR="00774D93" w:rsidRPr="00F12D70">
        <w:t>clubs</w:t>
      </w:r>
      <w:r w:rsidR="00D246E5" w:rsidRPr="003154D4">
        <w:t>.  If you follow a link to any of these websites, please note that these websites have their own privacy policies</w:t>
      </w:r>
      <w:r w:rsidR="00C034AD">
        <w:t xml:space="preserve"> and they will be a data controller of your personal </w:t>
      </w:r>
      <w:r w:rsidR="002B2EB6">
        <w:t>information</w:t>
      </w:r>
      <w:r w:rsidR="00C034AD">
        <w:t xml:space="preserve">. We </w:t>
      </w:r>
      <w:r w:rsidR="00D246E5" w:rsidRPr="003154D4">
        <w:t>do not accept any responsibility or liability for these policies</w:t>
      </w:r>
      <w:r w:rsidR="00C034AD">
        <w:t xml:space="preserve"> and you should</w:t>
      </w:r>
      <w:r w:rsidR="00D246E5" w:rsidRPr="003154D4">
        <w:t xml:space="preserve"> check these policies before you submit any personal </w:t>
      </w:r>
      <w:r w:rsidR="002B2EB6">
        <w:t>information</w:t>
      </w:r>
      <w:r w:rsidR="00D246E5" w:rsidRPr="003154D4">
        <w:t xml:space="preserve"> to these websites.</w:t>
      </w:r>
    </w:p>
    <w:p w14:paraId="33C758B5" w14:textId="77777777" w:rsidR="00083501" w:rsidRDefault="00083501" w:rsidP="00785481">
      <w:pPr>
        <w:pStyle w:val="Level2"/>
        <w:numPr>
          <w:ilvl w:val="0"/>
          <w:numId w:val="0"/>
        </w:numPr>
      </w:pPr>
      <w:r w:rsidRPr="003154D4">
        <w:t>In addition, if you linked to this Site from a third-party site, we cannot be responsible for the privacy policies and practices of the owners or operators of that third-party site and recommend that you check the policy of that third party site and contact its owner or operator if you have any concerns or questions.</w:t>
      </w:r>
    </w:p>
    <w:p w14:paraId="7FA61C12" w14:textId="7222D801" w:rsidR="00C034AD" w:rsidRPr="00C034AD" w:rsidRDefault="00C034AD" w:rsidP="00785481">
      <w:pPr>
        <w:pStyle w:val="Level1"/>
        <w:numPr>
          <w:ilvl w:val="0"/>
          <w:numId w:val="0"/>
        </w:numPr>
        <w:rPr>
          <w:b/>
        </w:rPr>
      </w:pPr>
      <w:r w:rsidRPr="00C034AD">
        <w:rPr>
          <w:b/>
        </w:rPr>
        <w:t>SECURITY</w:t>
      </w:r>
    </w:p>
    <w:p w14:paraId="09D5DAC9" w14:textId="21D4483B" w:rsidR="009D1FF2" w:rsidRPr="00774D93" w:rsidRDefault="00C034AD" w:rsidP="00785481">
      <w:pPr>
        <w:pStyle w:val="Level2"/>
        <w:numPr>
          <w:ilvl w:val="0"/>
          <w:numId w:val="0"/>
        </w:numPr>
        <w:rPr>
          <w:color w:val="000000" w:themeColor="text1"/>
          <w:highlight w:val="yellow"/>
        </w:rPr>
      </w:pPr>
      <w:r w:rsidRPr="005F2DC9">
        <w:t xml:space="preserve">We employ a variety of technical and organisational measures to keep your personal </w:t>
      </w:r>
      <w:r w:rsidR="002B2EB6">
        <w:t>information</w:t>
      </w:r>
      <w:r w:rsidRPr="005F2DC9">
        <w:t xml:space="preserve"> safe and to prevent unauthorised access to, or use, or disclosure of it. Unfortunately, no </w:t>
      </w:r>
      <w:r w:rsidR="002B2EB6">
        <w:t>information</w:t>
      </w:r>
      <w:r w:rsidRPr="005F2DC9">
        <w:t xml:space="preserve"> transmission over the Internet is guaranteed 100% secure nor is any storage of </w:t>
      </w:r>
      <w:r w:rsidR="002B2EB6">
        <w:t>information</w:t>
      </w:r>
      <w:r w:rsidRPr="005F2DC9">
        <w:t xml:space="preserve"> always 100% secure, but we do take all appropriate steps to protect the security of your personal </w:t>
      </w:r>
      <w:r w:rsidR="002B2EB6">
        <w:t>information</w:t>
      </w:r>
      <w:r w:rsidR="00F12D70">
        <w:t>.</w:t>
      </w:r>
    </w:p>
    <w:p w14:paraId="146386D5" w14:textId="77777777" w:rsidR="005D245C" w:rsidRPr="003154D4" w:rsidRDefault="005D245C" w:rsidP="003F3DF3">
      <w:pPr>
        <w:pStyle w:val="Level1"/>
        <w:numPr>
          <w:ilvl w:val="0"/>
          <w:numId w:val="0"/>
        </w:numPr>
        <w:rPr>
          <w:rStyle w:val="Level1asheadingtext"/>
        </w:rPr>
      </w:pPr>
      <w:bookmarkStart w:id="14" w:name="_Ref506476258"/>
      <w:r w:rsidRPr="003154D4">
        <w:rPr>
          <w:rStyle w:val="Level1asheadingtext"/>
        </w:rPr>
        <w:t>Cookies</w:t>
      </w:r>
      <w:bookmarkEnd w:id="14"/>
    </w:p>
    <w:p w14:paraId="119EEE85" w14:textId="59363731" w:rsidR="0050154B" w:rsidRPr="00DE1188" w:rsidRDefault="0050154B" w:rsidP="003F3DF3">
      <w:pPr>
        <w:pStyle w:val="Level2"/>
        <w:numPr>
          <w:ilvl w:val="0"/>
          <w:numId w:val="0"/>
        </w:numPr>
      </w:pPr>
      <w:r w:rsidRPr="00DE1188">
        <w:t xml:space="preserve">Certain parts of </w:t>
      </w:r>
      <w:r w:rsidR="00A35312">
        <w:t xml:space="preserve">our </w:t>
      </w:r>
      <w:r>
        <w:t>Site</w:t>
      </w:r>
      <w:r w:rsidRPr="00DE1188">
        <w:t xml:space="preserve"> use "cookies" to keep track of your visit and to help you navigate between sections. A cookie is a small data file that certain websites store on your computer's hard-drive when you visit such websites. Cookies can contain information such as your user ID and the pages you have visited. The only personal information a cookie contains is information that you have personally supplied.</w:t>
      </w:r>
    </w:p>
    <w:p w14:paraId="19312030" w14:textId="6574FDE1" w:rsidR="0050154B" w:rsidRPr="00DE1188" w:rsidRDefault="003F3DF3" w:rsidP="003F3DF3">
      <w:pPr>
        <w:pStyle w:val="Level2"/>
        <w:numPr>
          <w:ilvl w:val="0"/>
          <w:numId w:val="0"/>
        </w:numPr>
      </w:pPr>
      <w:r>
        <w:t>W</w:t>
      </w:r>
      <w:r w:rsidR="0050154B" w:rsidRPr="00DE1188">
        <w:t xml:space="preserve">e use cookies on </w:t>
      </w:r>
      <w:r w:rsidR="00A35312">
        <w:t xml:space="preserve">our </w:t>
      </w:r>
      <w:r w:rsidR="0050154B">
        <w:t>Site</w:t>
      </w:r>
      <w:r w:rsidR="0050154B" w:rsidRPr="00DE1188">
        <w:t xml:space="preserve"> to enable us to deliver content that is specific to your interests and gives us an idea of which parts of the </w:t>
      </w:r>
      <w:r w:rsidR="0050154B">
        <w:t>Site</w:t>
      </w:r>
      <w:r w:rsidR="0050154B" w:rsidRPr="00DE1188">
        <w:t xml:space="preserve"> you are visiting and to recognise you when you return to the </w:t>
      </w:r>
      <w:r w:rsidR="0050154B">
        <w:t>Site</w:t>
      </w:r>
      <w:r w:rsidR="0050154B" w:rsidRPr="00DE1188">
        <w:t xml:space="preserve">. </w:t>
      </w:r>
      <w:r w:rsidR="0050154B">
        <w:t xml:space="preserve">Reading </w:t>
      </w:r>
      <w:r w:rsidR="0050154B" w:rsidRPr="00DE1188">
        <w:t>cookies do</w:t>
      </w:r>
      <w:r w:rsidR="0050154B">
        <w:t>es</w:t>
      </w:r>
      <w:r w:rsidR="0050154B" w:rsidRPr="00DE1188">
        <w:t xml:space="preserve"> not </w:t>
      </w:r>
      <w:r w:rsidR="0050154B">
        <w:t xml:space="preserve">give us access to other </w:t>
      </w:r>
      <w:r w:rsidR="002B2EB6">
        <w:t>information</w:t>
      </w:r>
      <w:r w:rsidR="0050154B">
        <w:t xml:space="preserve"> on</w:t>
      </w:r>
      <w:r w:rsidR="0050154B" w:rsidRPr="00DE1188">
        <w:t xml:space="preserve"> your computer's hard-driv</w:t>
      </w:r>
      <w:r w:rsidR="0050154B">
        <w:t>e and our Site will not</w:t>
      </w:r>
      <w:r w:rsidR="0050154B" w:rsidRPr="00DE1188">
        <w:t xml:space="preserve"> read cookies created by other websites that you have visited.</w:t>
      </w:r>
    </w:p>
    <w:p w14:paraId="0CAC89F0" w14:textId="29C20FB1" w:rsidR="0050154B" w:rsidRPr="00DE1188" w:rsidRDefault="0050154B" w:rsidP="003F3DF3">
      <w:pPr>
        <w:pStyle w:val="Level2"/>
        <w:numPr>
          <w:ilvl w:val="0"/>
          <w:numId w:val="0"/>
        </w:numPr>
      </w:pPr>
      <w:r w:rsidRPr="00DE1188">
        <w:t xml:space="preserve">You may refuse to accept cookies by activating the setting on your browser which allows you to refuse the setting of cookies. If, however, you select this setting you may be unable to access certain parts of the </w:t>
      </w:r>
      <w:r>
        <w:t>Site</w:t>
      </w:r>
      <w:r w:rsidRPr="00DE1188">
        <w:t>. Unless you have adjusted your browser settings so that it will refuse cookies, our system will iss</w:t>
      </w:r>
      <w:r>
        <w:t>ue cookies when you access the Site</w:t>
      </w:r>
      <w:r w:rsidRPr="00DE1188">
        <w:t>.</w:t>
      </w:r>
    </w:p>
    <w:p w14:paraId="5355DFA2" w14:textId="4DE8BF60" w:rsidR="0050154B" w:rsidRPr="000C56C2" w:rsidRDefault="0050154B" w:rsidP="003F3DF3">
      <w:pPr>
        <w:pStyle w:val="Level2"/>
        <w:numPr>
          <w:ilvl w:val="0"/>
          <w:numId w:val="0"/>
        </w:numPr>
      </w:pPr>
      <w:r w:rsidRPr="00DE1188">
        <w:t>Please note providers of third party content may also use cookies over which we have no control.</w:t>
      </w:r>
      <w:r w:rsidR="00A35312">
        <w:t xml:space="preserve"> </w:t>
      </w:r>
      <w:r>
        <w:t xml:space="preserve">For detailed information on the cookies we use and the purposes for which we use them see </w:t>
      </w:r>
      <w:r w:rsidR="007A5721">
        <w:t>the table at the end of the policy</w:t>
      </w:r>
      <w:r w:rsidR="00B948BF">
        <w:t xml:space="preserve"> </w:t>
      </w:r>
    </w:p>
    <w:p w14:paraId="406D6146" w14:textId="77777777" w:rsidR="0050154B" w:rsidRDefault="0050154B" w:rsidP="003F3DF3">
      <w:pPr>
        <w:pStyle w:val="Level1"/>
        <w:numPr>
          <w:ilvl w:val="0"/>
          <w:numId w:val="0"/>
        </w:numPr>
        <w:rPr>
          <w:rStyle w:val="Level1asheadingtext"/>
        </w:rPr>
      </w:pPr>
      <w:bookmarkStart w:id="15" w:name="_Ref480993123"/>
      <w:r>
        <w:rPr>
          <w:rStyle w:val="Level1asheadingtext"/>
        </w:rPr>
        <w:t>LOG FILES</w:t>
      </w:r>
      <w:bookmarkEnd w:id="15"/>
    </w:p>
    <w:p w14:paraId="3F39A1C2" w14:textId="3B427BF6" w:rsidR="0050154B" w:rsidRDefault="0050154B" w:rsidP="003F3DF3">
      <w:pPr>
        <w:pStyle w:val="Level2"/>
        <w:numPr>
          <w:ilvl w:val="0"/>
          <w:numId w:val="0"/>
        </w:numPr>
      </w:pPr>
      <w:r>
        <w:t>In common with most websites, our Site logs various information about visitors, including internet protocol (IP) addresses, browser type, internet service provider (ISP) information, referring / exit pages and date / time stamp.</w:t>
      </w:r>
    </w:p>
    <w:p w14:paraId="2248FE23" w14:textId="5F94322D" w:rsidR="0050154B" w:rsidRPr="000C56C2" w:rsidRDefault="0050154B" w:rsidP="003F3DF3">
      <w:pPr>
        <w:pStyle w:val="Level2"/>
        <w:numPr>
          <w:ilvl w:val="0"/>
          <w:numId w:val="0"/>
        </w:numPr>
      </w:pPr>
      <w:r>
        <w:t>We may use this information to analyse trends, administer the Site, track your movement around the Site and gather broad demographic information.</w:t>
      </w:r>
    </w:p>
    <w:p w14:paraId="6AEC4215" w14:textId="77777777" w:rsidR="00D246E5" w:rsidRPr="003154D4" w:rsidRDefault="005174DC" w:rsidP="00721321">
      <w:pPr>
        <w:pStyle w:val="Level1"/>
        <w:keepNext/>
        <w:numPr>
          <w:ilvl w:val="0"/>
          <w:numId w:val="0"/>
        </w:numPr>
        <w:rPr>
          <w:rStyle w:val="Level1asheadingtext"/>
        </w:rPr>
      </w:pPr>
      <w:r w:rsidRPr="003154D4">
        <w:rPr>
          <w:rStyle w:val="Level1asheadingtext"/>
        </w:rPr>
        <w:t xml:space="preserve">Changes to </w:t>
      </w:r>
      <w:r w:rsidR="007E2A04" w:rsidRPr="003154D4">
        <w:rPr>
          <w:rStyle w:val="Level1asheadingtext"/>
        </w:rPr>
        <w:t>this</w:t>
      </w:r>
      <w:r w:rsidR="00D246E5" w:rsidRPr="003154D4">
        <w:rPr>
          <w:rStyle w:val="Level1asheadingtext"/>
        </w:rPr>
        <w:t xml:space="preserve"> policy</w:t>
      </w:r>
    </w:p>
    <w:p w14:paraId="04B00982" w14:textId="536B52A0" w:rsidR="00D246E5" w:rsidRPr="00333E41" w:rsidRDefault="00D246E5" w:rsidP="00721321">
      <w:pPr>
        <w:pStyle w:val="Level2"/>
        <w:numPr>
          <w:ilvl w:val="0"/>
          <w:numId w:val="0"/>
        </w:numPr>
        <w:rPr>
          <w:snapToGrid w:val="0"/>
        </w:rPr>
      </w:pPr>
      <w:r w:rsidRPr="00047C42">
        <w:t xml:space="preserve">Any changes we may make to </w:t>
      </w:r>
      <w:r w:rsidR="007E2A04" w:rsidRPr="00047C42">
        <w:t>this</w:t>
      </w:r>
      <w:r w:rsidRPr="00047C42">
        <w:t xml:space="preserve"> </w:t>
      </w:r>
      <w:r w:rsidR="005174DC" w:rsidRPr="00047C42">
        <w:t>P</w:t>
      </w:r>
      <w:r w:rsidRPr="00047C42">
        <w:t xml:space="preserve">olicy in the future will be posted on </w:t>
      </w:r>
      <w:r w:rsidR="00D760C4">
        <w:t>our Site</w:t>
      </w:r>
      <w:r w:rsidRPr="00047C42">
        <w:t xml:space="preserve"> and, where appropriate, notified to you by e-mail. </w:t>
      </w:r>
      <w:r w:rsidR="00D760C4">
        <w:t xml:space="preserve">When we change this Policy in a material way, we will update the version date at the bottom of this page. </w:t>
      </w:r>
      <w:r w:rsidRPr="00047C42">
        <w:t xml:space="preserve">Please check back frequently to see any updates or changes to </w:t>
      </w:r>
      <w:r w:rsidR="007E2A04" w:rsidRPr="00047C42">
        <w:t>this</w:t>
      </w:r>
      <w:r w:rsidRPr="00047C42">
        <w:t xml:space="preserve"> </w:t>
      </w:r>
      <w:r w:rsidR="005174DC" w:rsidRPr="00047C42">
        <w:t>P</w:t>
      </w:r>
      <w:r w:rsidR="00333E41">
        <w:t xml:space="preserve">olicy and should </w:t>
      </w:r>
      <w:r w:rsidR="00333E41" w:rsidRPr="00333E41">
        <w:rPr>
          <w:snapToGrid w:val="0"/>
          <w:szCs w:val="28"/>
        </w:rPr>
        <w:t xml:space="preserve">you object to any alteration, please contact us as </w:t>
      </w:r>
      <w:r w:rsidR="003D22E8">
        <w:rPr>
          <w:snapToGrid w:val="0"/>
          <w:szCs w:val="28"/>
        </w:rPr>
        <w:t xml:space="preserve">set out </w:t>
      </w:r>
      <w:r w:rsidR="003D22E8">
        <w:t>in the "</w:t>
      </w:r>
      <w:r w:rsidR="003D22E8" w:rsidRPr="00135797">
        <w:rPr>
          <w:b/>
        </w:rPr>
        <w:t>Contact</w:t>
      </w:r>
      <w:r w:rsidR="003D22E8" w:rsidRPr="00135797">
        <w:t>"</w:t>
      </w:r>
      <w:r w:rsidR="003D22E8">
        <w:t xml:space="preserve"> section below</w:t>
      </w:r>
      <w:r w:rsidR="008037F1">
        <w:t>.</w:t>
      </w:r>
    </w:p>
    <w:p w14:paraId="706966AA" w14:textId="77777777" w:rsidR="00D246E5" w:rsidRPr="003154D4" w:rsidRDefault="00D246E5" w:rsidP="00721321">
      <w:pPr>
        <w:pStyle w:val="Level1"/>
        <w:keepNext/>
        <w:numPr>
          <w:ilvl w:val="0"/>
          <w:numId w:val="0"/>
        </w:numPr>
        <w:rPr>
          <w:rStyle w:val="Level1asheadingtext"/>
        </w:rPr>
      </w:pPr>
      <w:bookmarkStart w:id="16" w:name="_Ref391903487"/>
      <w:r w:rsidRPr="003154D4">
        <w:rPr>
          <w:rStyle w:val="Level1asheadingtext"/>
        </w:rPr>
        <w:t>Contact</w:t>
      </w:r>
      <w:bookmarkEnd w:id="16"/>
    </w:p>
    <w:p w14:paraId="10A17EA1" w14:textId="1F274103" w:rsidR="00B948BF" w:rsidRDefault="00B948BF" w:rsidP="00721321">
      <w:pPr>
        <w:pStyle w:val="Level2"/>
        <w:numPr>
          <w:ilvl w:val="0"/>
          <w:numId w:val="0"/>
        </w:numPr>
      </w:pPr>
      <w:r>
        <w:t xml:space="preserve">In the event of any query or complaint in connection with the information we hold about you, please email </w:t>
      </w:r>
      <w:r w:rsidR="00F12D70">
        <w:t>chair@octavian-droobers.org.uk.</w:t>
      </w:r>
      <w:r>
        <w:t xml:space="preserve"> </w:t>
      </w:r>
    </w:p>
    <w:p w14:paraId="3153F2AC" w14:textId="68888B19" w:rsidR="008037F1" w:rsidRDefault="00333E41" w:rsidP="00721321">
      <w:pPr>
        <w:pStyle w:val="Level2"/>
        <w:numPr>
          <w:ilvl w:val="0"/>
          <w:numId w:val="0"/>
        </w:numPr>
      </w:pPr>
      <w:r>
        <w:t xml:space="preserve">Whilst this privacy policy sets out a general summary of your legal rights in respect of personal information, this is a very complex area of law. More information about your legal rights can be found on the Information Commissioner’s website at </w:t>
      </w:r>
      <w:hyperlink r:id="rId10" w:history="1">
        <w:r w:rsidR="008037F1" w:rsidRPr="0043271B">
          <w:rPr>
            <w:rStyle w:val="Hyperlink"/>
          </w:rPr>
          <w:t>https://ico.org.uk/for-the-public/</w:t>
        </w:r>
      </w:hyperlink>
      <w:r>
        <w:t>.</w:t>
      </w:r>
    </w:p>
    <w:p w14:paraId="39618CD5" w14:textId="580AFA64" w:rsidR="00D760C4" w:rsidRPr="00D760C4" w:rsidRDefault="00D760C4" w:rsidP="00721321">
      <w:pPr>
        <w:pStyle w:val="Level2"/>
        <w:numPr>
          <w:ilvl w:val="0"/>
          <w:numId w:val="0"/>
        </w:numPr>
        <w:rPr>
          <w:b/>
        </w:rPr>
      </w:pPr>
      <w:r>
        <w:rPr>
          <w:b/>
        </w:rPr>
        <w:t>Version Date</w:t>
      </w:r>
      <w:r w:rsidRPr="00D760C4">
        <w:rPr>
          <w:b/>
        </w:rPr>
        <w:t>: [   ] April 2018</w:t>
      </w:r>
    </w:p>
    <w:p w14:paraId="10362E05" w14:textId="4E4FFD53" w:rsidR="005F2DC9" w:rsidRDefault="00F12D70" w:rsidP="005F2DC9">
      <w:pPr>
        <w:pStyle w:val="Body"/>
      </w:pPr>
      <w:r w:rsidRPr="00F12D70">
        <w:rPr>
          <w:highlight w:val="yellow"/>
        </w:rPr>
        <w:lastRenderedPageBreak/>
        <w:t>[Rob – do we use cookies for anything? If not a blank table will do]</w:t>
      </w:r>
    </w:p>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1984"/>
        <w:gridCol w:w="4395"/>
        <w:gridCol w:w="2835"/>
      </w:tblGrid>
      <w:tr w:rsidR="005F2DC9" w:rsidRPr="00B948BF" w14:paraId="78BF26FA" w14:textId="77777777" w:rsidTr="0057579A">
        <w:trPr>
          <w:jc w:val="center"/>
        </w:trPr>
        <w:tc>
          <w:tcPr>
            <w:tcW w:w="1929" w:type="dxa"/>
            <w:tcBorders>
              <w:top w:val="single" w:sz="4" w:space="0" w:color="auto"/>
              <w:left w:val="single" w:sz="4" w:space="0" w:color="auto"/>
              <w:bottom w:val="single" w:sz="4" w:space="0" w:color="auto"/>
              <w:right w:val="single" w:sz="4" w:space="0" w:color="auto"/>
            </w:tcBorders>
            <w:hideMark/>
          </w:tcPr>
          <w:p w14:paraId="099039C8" w14:textId="77777777" w:rsidR="005F2DC9" w:rsidRPr="00A35312" w:rsidRDefault="005F2DC9">
            <w:pPr>
              <w:rPr>
                <w:sz w:val="18"/>
                <w:szCs w:val="18"/>
                <w:highlight w:val="yellow"/>
              </w:rPr>
            </w:pPr>
            <w:r w:rsidRPr="00A35312">
              <w:rPr>
                <w:b/>
                <w:sz w:val="18"/>
                <w:szCs w:val="18"/>
                <w:highlight w:val="yellow"/>
              </w:rPr>
              <w:t>Cookie</w:t>
            </w:r>
          </w:p>
        </w:tc>
        <w:tc>
          <w:tcPr>
            <w:tcW w:w="1984" w:type="dxa"/>
            <w:tcBorders>
              <w:top w:val="single" w:sz="4" w:space="0" w:color="auto"/>
              <w:left w:val="single" w:sz="4" w:space="0" w:color="auto"/>
              <w:bottom w:val="single" w:sz="4" w:space="0" w:color="auto"/>
              <w:right w:val="single" w:sz="4" w:space="0" w:color="auto"/>
            </w:tcBorders>
            <w:hideMark/>
          </w:tcPr>
          <w:p w14:paraId="7D055776" w14:textId="77777777" w:rsidR="005F2DC9" w:rsidRPr="00A35312" w:rsidRDefault="005F2DC9">
            <w:pPr>
              <w:rPr>
                <w:sz w:val="18"/>
                <w:szCs w:val="18"/>
                <w:highlight w:val="yellow"/>
              </w:rPr>
            </w:pPr>
            <w:r w:rsidRPr="00A35312">
              <w:rPr>
                <w:b/>
                <w:sz w:val="18"/>
                <w:szCs w:val="18"/>
                <w:highlight w:val="yellow"/>
              </w:rPr>
              <w:t>Name</w:t>
            </w:r>
          </w:p>
        </w:tc>
        <w:tc>
          <w:tcPr>
            <w:tcW w:w="4395" w:type="dxa"/>
            <w:tcBorders>
              <w:top w:val="single" w:sz="4" w:space="0" w:color="auto"/>
              <w:left w:val="single" w:sz="4" w:space="0" w:color="auto"/>
              <w:bottom w:val="single" w:sz="4" w:space="0" w:color="auto"/>
              <w:right w:val="single" w:sz="4" w:space="0" w:color="auto"/>
            </w:tcBorders>
            <w:hideMark/>
          </w:tcPr>
          <w:p w14:paraId="50F957B5" w14:textId="77777777" w:rsidR="005F2DC9" w:rsidRPr="00A35312" w:rsidRDefault="005F2DC9">
            <w:pPr>
              <w:rPr>
                <w:sz w:val="18"/>
                <w:szCs w:val="18"/>
                <w:highlight w:val="yellow"/>
              </w:rPr>
            </w:pPr>
            <w:r w:rsidRPr="00A35312">
              <w:rPr>
                <w:b/>
                <w:sz w:val="18"/>
                <w:szCs w:val="18"/>
                <w:highlight w:val="yellow"/>
              </w:rPr>
              <w:t>Purpose</w:t>
            </w:r>
          </w:p>
        </w:tc>
        <w:tc>
          <w:tcPr>
            <w:tcW w:w="2835" w:type="dxa"/>
            <w:tcBorders>
              <w:top w:val="single" w:sz="4" w:space="0" w:color="auto"/>
              <w:left w:val="single" w:sz="4" w:space="0" w:color="auto"/>
              <w:bottom w:val="single" w:sz="4" w:space="0" w:color="auto"/>
              <w:right w:val="single" w:sz="4" w:space="0" w:color="auto"/>
            </w:tcBorders>
            <w:hideMark/>
          </w:tcPr>
          <w:p w14:paraId="08A68EC1" w14:textId="77777777" w:rsidR="005F2DC9" w:rsidRPr="00A35312" w:rsidRDefault="005F2DC9">
            <w:pPr>
              <w:rPr>
                <w:sz w:val="18"/>
                <w:szCs w:val="18"/>
                <w:highlight w:val="yellow"/>
              </w:rPr>
            </w:pPr>
            <w:r w:rsidRPr="00A35312">
              <w:rPr>
                <w:b/>
                <w:sz w:val="18"/>
                <w:szCs w:val="18"/>
                <w:highlight w:val="yellow"/>
              </w:rPr>
              <w:t>More information</w:t>
            </w:r>
          </w:p>
        </w:tc>
      </w:tr>
      <w:tr w:rsidR="005F2DC9" w14:paraId="0CC94896" w14:textId="77777777" w:rsidTr="0057579A">
        <w:trPr>
          <w:jc w:val="center"/>
        </w:trPr>
        <w:tc>
          <w:tcPr>
            <w:tcW w:w="1929" w:type="dxa"/>
            <w:tcBorders>
              <w:top w:val="single" w:sz="4" w:space="0" w:color="auto"/>
              <w:left w:val="single" w:sz="4" w:space="0" w:color="auto"/>
              <w:bottom w:val="single" w:sz="4" w:space="0" w:color="auto"/>
              <w:right w:val="single" w:sz="4" w:space="0" w:color="auto"/>
            </w:tcBorders>
            <w:hideMark/>
          </w:tcPr>
          <w:p w14:paraId="58472CBF" w14:textId="77777777" w:rsidR="005F2DC9" w:rsidRPr="00A35312" w:rsidRDefault="005F2DC9">
            <w:pPr>
              <w:rPr>
                <w:sz w:val="18"/>
                <w:szCs w:val="18"/>
                <w:highlight w:val="yellow"/>
              </w:rPr>
            </w:pPr>
            <w:r w:rsidRPr="00A35312">
              <w:rPr>
                <w:sz w:val="18"/>
                <w:szCs w:val="18"/>
                <w:highlight w:val="yellow"/>
              </w:rPr>
              <w:t>[COOKIE TITLE – e.g. 'Cookie Banner’, ‘Cookie Preference', ‘Google Analytics’, ‘YouTube Cookies’]</w:t>
            </w:r>
          </w:p>
        </w:tc>
        <w:tc>
          <w:tcPr>
            <w:tcW w:w="1984" w:type="dxa"/>
            <w:tcBorders>
              <w:top w:val="single" w:sz="4" w:space="0" w:color="auto"/>
              <w:left w:val="single" w:sz="4" w:space="0" w:color="auto"/>
              <w:bottom w:val="single" w:sz="4" w:space="0" w:color="auto"/>
              <w:right w:val="single" w:sz="4" w:space="0" w:color="auto"/>
            </w:tcBorders>
            <w:hideMark/>
          </w:tcPr>
          <w:p w14:paraId="3D8C72D4" w14:textId="3462AADB" w:rsidR="005F2DC9" w:rsidRPr="00A35312" w:rsidRDefault="005F2DC9" w:rsidP="00B948BF">
            <w:pPr>
              <w:rPr>
                <w:sz w:val="18"/>
                <w:szCs w:val="18"/>
                <w:highlight w:val="yellow"/>
              </w:rPr>
            </w:pPr>
            <w:r w:rsidRPr="00A35312">
              <w:rPr>
                <w:sz w:val="18"/>
                <w:szCs w:val="18"/>
                <w:highlight w:val="yellow"/>
              </w:rPr>
              <w:t>[COOKIE NAME]</w:t>
            </w:r>
          </w:p>
        </w:tc>
        <w:tc>
          <w:tcPr>
            <w:tcW w:w="4395" w:type="dxa"/>
            <w:tcBorders>
              <w:top w:val="single" w:sz="4" w:space="0" w:color="auto"/>
              <w:left w:val="single" w:sz="4" w:space="0" w:color="auto"/>
              <w:bottom w:val="single" w:sz="4" w:space="0" w:color="auto"/>
              <w:right w:val="single" w:sz="4" w:space="0" w:color="auto"/>
            </w:tcBorders>
            <w:hideMark/>
          </w:tcPr>
          <w:p w14:paraId="501E07E1" w14:textId="77777777" w:rsidR="005F2DC9" w:rsidRPr="00A35312" w:rsidRDefault="005F2DC9">
            <w:pPr>
              <w:rPr>
                <w:sz w:val="18"/>
                <w:szCs w:val="18"/>
                <w:highlight w:val="yellow"/>
              </w:rPr>
            </w:pPr>
            <w:r w:rsidRPr="00A35312">
              <w:rPr>
                <w:sz w:val="18"/>
                <w:szCs w:val="18"/>
                <w:highlight w:val="yellow"/>
              </w:rPr>
              <w:t>Examples of purposes for which a cookie may be used:</w:t>
            </w:r>
          </w:p>
          <w:p w14:paraId="2B212CEA" w14:textId="77777777" w:rsidR="005F2DC9" w:rsidRPr="00A35312" w:rsidRDefault="005F2DC9">
            <w:pPr>
              <w:rPr>
                <w:sz w:val="18"/>
                <w:szCs w:val="18"/>
                <w:highlight w:val="yellow"/>
              </w:rPr>
            </w:pPr>
            <w:r w:rsidRPr="00A35312">
              <w:rPr>
                <w:b/>
                <w:sz w:val="18"/>
                <w:szCs w:val="18"/>
                <w:highlight w:val="yellow"/>
              </w:rPr>
              <w:t xml:space="preserve"> </w:t>
            </w:r>
          </w:p>
          <w:p w14:paraId="32C4CF3F" w14:textId="77777777" w:rsidR="005F2DC9" w:rsidRPr="00A35312" w:rsidRDefault="005F2DC9">
            <w:pPr>
              <w:rPr>
                <w:sz w:val="18"/>
                <w:szCs w:val="18"/>
                <w:highlight w:val="yellow"/>
              </w:rPr>
            </w:pPr>
            <w:r w:rsidRPr="00A35312">
              <w:rPr>
                <w:sz w:val="18"/>
                <w:szCs w:val="18"/>
                <w:highlight w:val="yellow"/>
              </w:rPr>
              <w:t>This cookie [is essential for our site to][enables us to]:</w:t>
            </w:r>
          </w:p>
          <w:p w14:paraId="434F6D3E" w14:textId="77777777" w:rsidR="005F2DC9" w:rsidRPr="00A35312" w:rsidRDefault="005F2DC9" w:rsidP="00C979BB">
            <w:pPr>
              <w:pStyle w:val="Bullet10"/>
              <w:numPr>
                <w:ilvl w:val="0"/>
                <w:numId w:val="11"/>
              </w:numPr>
              <w:rPr>
                <w:rFonts w:ascii="Arial" w:hAnsi="Arial" w:cs="Arial"/>
                <w:sz w:val="18"/>
                <w:szCs w:val="18"/>
                <w:highlight w:val="yellow"/>
              </w:rPr>
            </w:pPr>
            <w:r w:rsidRPr="00A35312">
              <w:rPr>
                <w:rFonts w:ascii="Arial" w:hAnsi="Arial" w:cs="Arial"/>
                <w:sz w:val="18"/>
                <w:szCs w:val="18"/>
                <w:highlight w:val="yellow"/>
              </w:rPr>
              <w:t>[Estimate our audience size and usage pattern.]</w:t>
            </w:r>
          </w:p>
          <w:p w14:paraId="591EB6B1" w14:textId="77777777" w:rsidR="005F2DC9" w:rsidRPr="00A35312" w:rsidRDefault="005F2DC9" w:rsidP="00C979BB">
            <w:pPr>
              <w:pStyle w:val="Bullet10"/>
              <w:numPr>
                <w:ilvl w:val="0"/>
                <w:numId w:val="11"/>
              </w:numPr>
              <w:rPr>
                <w:rFonts w:ascii="Arial" w:hAnsi="Arial" w:cs="Arial"/>
                <w:sz w:val="18"/>
                <w:szCs w:val="18"/>
                <w:highlight w:val="yellow"/>
              </w:rPr>
            </w:pPr>
            <w:r w:rsidRPr="00A35312">
              <w:rPr>
                <w:rFonts w:ascii="Arial" w:hAnsi="Arial" w:cs="Arial"/>
                <w:sz w:val="18"/>
                <w:szCs w:val="18"/>
                <w:highlight w:val="yellow"/>
              </w:rPr>
              <w:t>[Store information about your preferences, and so allow us to customise our site and to provide you with offers that are targeted at your individual interests.]</w:t>
            </w:r>
          </w:p>
          <w:p w14:paraId="0A5395F8" w14:textId="77777777" w:rsidR="005F2DC9" w:rsidRPr="00A35312" w:rsidRDefault="005F2DC9" w:rsidP="00C979BB">
            <w:pPr>
              <w:pStyle w:val="Bullet10"/>
              <w:numPr>
                <w:ilvl w:val="0"/>
                <w:numId w:val="11"/>
              </w:numPr>
              <w:rPr>
                <w:rFonts w:ascii="Arial" w:hAnsi="Arial" w:cs="Arial"/>
                <w:sz w:val="18"/>
                <w:szCs w:val="18"/>
                <w:highlight w:val="yellow"/>
              </w:rPr>
            </w:pPr>
            <w:r w:rsidRPr="00A35312">
              <w:rPr>
                <w:rFonts w:ascii="Arial" w:hAnsi="Arial" w:cs="Arial"/>
                <w:sz w:val="18"/>
                <w:szCs w:val="18"/>
                <w:highlight w:val="yellow"/>
              </w:rPr>
              <w:t>[Speed up your searches.]</w:t>
            </w:r>
          </w:p>
          <w:p w14:paraId="43AD13A0" w14:textId="77777777" w:rsidR="005F2DC9" w:rsidRPr="00A35312" w:rsidRDefault="005F2DC9" w:rsidP="00C979BB">
            <w:pPr>
              <w:pStyle w:val="Bullet10"/>
              <w:numPr>
                <w:ilvl w:val="0"/>
                <w:numId w:val="11"/>
              </w:numPr>
              <w:rPr>
                <w:rFonts w:ascii="Arial" w:hAnsi="Arial" w:cs="Arial"/>
                <w:sz w:val="18"/>
                <w:szCs w:val="18"/>
                <w:highlight w:val="yellow"/>
              </w:rPr>
            </w:pPr>
            <w:r w:rsidRPr="00A35312">
              <w:rPr>
                <w:rFonts w:ascii="Arial" w:hAnsi="Arial" w:cs="Arial"/>
                <w:sz w:val="18"/>
                <w:szCs w:val="18"/>
                <w:highlight w:val="yellow"/>
              </w:rPr>
              <w:t>[Recognise you when you return to our site.]</w:t>
            </w:r>
          </w:p>
          <w:p w14:paraId="61D6B45E" w14:textId="77777777" w:rsidR="005F2DC9" w:rsidRPr="00A35312" w:rsidRDefault="005F2DC9" w:rsidP="00C979BB">
            <w:pPr>
              <w:pStyle w:val="Bullet10"/>
              <w:numPr>
                <w:ilvl w:val="0"/>
                <w:numId w:val="11"/>
              </w:numPr>
              <w:rPr>
                <w:rFonts w:ascii="Arial" w:hAnsi="Arial" w:cs="Arial"/>
                <w:sz w:val="18"/>
                <w:szCs w:val="18"/>
                <w:highlight w:val="yellow"/>
              </w:rPr>
            </w:pPr>
            <w:r w:rsidRPr="00A35312">
              <w:rPr>
                <w:rFonts w:ascii="Arial" w:hAnsi="Arial" w:cs="Arial"/>
                <w:sz w:val="18"/>
                <w:szCs w:val="18"/>
                <w:highlight w:val="yellow"/>
              </w:rPr>
              <w:t>[Allow you to use our site in a way that makes your browsing experience more convenient, for example, by allowing you to store items in an electronic shopping basket between visits. If you register with us or complete our online forms, we will use cookies to remember your details during your current visit, and any future visits provided the cookie was not deleted in the interim.]</w:t>
            </w:r>
          </w:p>
          <w:p w14:paraId="04D272C9" w14:textId="77777777" w:rsidR="005F2DC9" w:rsidRPr="00A35312" w:rsidRDefault="005F2DC9" w:rsidP="00C979BB">
            <w:pPr>
              <w:pStyle w:val="Bullet10"/>
              <w:numPr>
                <w:ilvl w:val="0"/>
                <w:numId w:val="11"/>
              </w:numPr>
              <w:rPr>
                <w:rFonts w:ascii="Arial" w:hAnsi="Arial" w:cs="Arial"/>
                <w:sz w:val="18"/>
                <w:szCs w:val="18"/>
                <w:highlight w:val="yellow"/>
              </w:rPr>
            </w:pPr>
            <w:r w:rsidRPr="00A35312">
              <w:rPr>
                <w:rFonts w:ascii="Arial" w:hAnsi="Arial" w:cs="Arial"/>
                <w:sz w:val="18"/>
                <w:szCs w:val="18"/>
                <w:highlight w:val="yellow"/>
              </w:rPr>
              <w:t>[OTHER PURPOSES]</w:t>
            </w:r>
          </w:p>
        </w:tc>
        <w:tc>
          <w:tcPr>
            <w:tcW w:w="2835" w:type="dxa"/>
            <w:tcBorders>
              <w:top w:val="single" w:sz="4" w:space="0" w:color="auto"/>
              <w:left w:val="single" w:sz="4" w:space="0" w:color="auto"/>
              <w:bottom w:val="single" w:sz="4" w:space="0" w:color="auto"/>
              <w:right w:val="single" w:sz="4" w:space="0" w:color="auto"/>
            </w:tcBorders>
            <w:hideMark/>
          </w:tcPr>
          <w:p w14:paraId="188A4D6F" w14:textId="77777777" w:rsidR="005F2DC9" w:rsidRPr="00A35312" w:rsidRDefault="005F2DC9">
            <w:pPr>
              <w:rPr>
                <w:sz w:val="18"/>
                <w:szCs w:val="18"/>
              </w:rPr>
            </w:pPr>
            <w:r w:rsidRPr="00A35312">
              <w:rPr>
                <w:sz w:val="18"/>
                <w:szCs w:val="18"/>
                <w:highlight w:val="yellow"/>
              </w:rPr>
              <w:t>[WHERE APPROPRIATE, INSERT LINK TO EXTERNAL INFORMATION]</w:t>
            </w:r>
          </w:p>
        </w:tc>
      </w:tr>
    </w:tbl>
    <w:p w14:paraId="68B67E49" w14:textId="77777777" w:rsidR="00DE64C9" w:rsidRPr="003154D4" w:rsidRDefault="00DE64C9" w:rsidP="006E4274">
      <w:pPr>
        <w:pStyle w:val="Level3"/>
        <w:numPr>
          <w:ilvl w:val="0"/>
          <w:numId w:val="0"/>
        </w:numPr>
        <w:ind w:left="1984" w:hanging="1134"/>
        <w:jc w:val="left"/>
      </w:pPr>
    </w:p>
    <w:sectPr w:rsidR="00DE64C9" w:rsidRPr="003154D4" w:rsidSect="00BF0D33">
      <w:footerReference w:type="defaul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89BAD" w14:textId="77777777" w:rsidR="00184C8E" w:rsidRPr="00737CFA" w:rsidRDefault="00184C8E" w:rsidP="00737CFA">
      <w:r w:rsidRPr="00737CFA">
        <w:separator/>
      </w:r>
    </w:p>
  </w:endnote>
  <w:endnote w:type="continuationSeparator" w:id="0">
    <w:p w14:paraId="70C1CE5B" w14:textId="77777777" w:rsidR="00184C8E" w:rsidRPr="00737CFA" w:rsidRDefault="00184C8E" w:rsidP="00737CFA">
      <w:r w:rsidRPr="00737C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E09B" w14:textId="77777777" w:rsidR="00CE2388" w:rsidRPr="007A5482" w:rsidRDefault="00580397" w:rsidP="007A5482">
    <w:pPr>
      <w:pStyle w:val="Footer"/>
      <w:rPr>
        <w:sz w:val="12"/>
      </w:rPr>
    </w:pPr>
    <w:r w:rsidRPr="00580397">
      <w:rPr>
        <w:b/>
        <w:bCs/>
        <w:sz w:val="12"/>
        <w:lang w:val="en-US"/>
      </w:rPr>
      <w:t>24618411.2</w:t>
    </w:r>
  </w:p>
  <w:p w14:paraId="6F5B830E" w14:textId="432EE26C" w:rsidR="00CE2388" w:rsidRPr="007A5482" w:rsidRDefault="00CE2388" w:rsidP="007A5482">
    <w:pPr>
      <w:pStyle w:val="Footer"/>
      <w:jc w:val="center"/>
    </w:pPr>
    <w:r w:rsidRPr="007A5482">
      <w:rPr>
        <w:snapToGrid w:val="0"/>
        <w:lang w:eastAsia="en-US"/>
      </w:rPr>
      <w:fldChar w:fldCharType="begin"/>
    </w:r>
    <w:r w:rsidRPr="007A5482">
      <w:rPr>
        <w:snapToGrid w:val="0"/>
        <w:lang w:eastAsia="en-US"/>
      </w:rPr>
      <w:instrText xml:space="preserve"> PAGE </w:instrText>
    </w:r>
    <w:r w:rsidRPr="007A5482">
      <w:rPr>
        <w:snapToGrid w:val="0"/>
        <w:lang w:eastAsia="en-US"/>
      </w:rPr>
      <w:fldChar w:fldCharType="separate"/>
    </w:r>
    <w:r w:rsidR="00431FA3">
      <w:rPr>
        <w:noProof/>
        <w:snapToGrid w:val="0"/>
        <w:lang w:eastAsia="en-US"/>
      </w:rPr>
      <w:t>1</w:t>
    </w:r>
    <w:r w:rsidRPr="007A5482">
      <w:rPr>
        <w:snapToGrid w:val="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F08C5" w14:textId="77777777" w:rsidR="00184C8E" w:rsidRPr="00737CFA" w:rsidRDefault="00184C8E" w:rsidP="00737CFA">
      <w:r w:rsidRPr="00737CFA">
        <w:separator/>
      </w:r>
    </w:p>
  </w:footnote>
  <w:footnote w:type="continuationSeparator" w:id="0">
    <w:p w14:paraId="706BC8A3" w14:textId="77777777" w:rsidR="00184C8E" w:rsidRPr="00737CFA" w:rsidRDefault="00184C8E" w:rsidP="00737CFA">
      <w:r w:rsidRPr="00737CFA">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268"/>
        </w:tabs>
        <w:ind w:left="2268" w:hanging="1134"/>
      </w:pPr>
      <w:rPr>
        <w:rFonts w:ascii="Arial" w:hAnsi="Arial"/>
        <w:b w:val="0"/>
        <w:i w:val="0"/>
        <w:caps w:val="0"/>
        <w:smallCaps w:val="0"/>
        <w:strike w:val="0"/>
        <w:dstrike w:val="0"/>
        <w:outline w:val="0"/>
        <w:shadow w:val="0"/>
        <w:emboss w:val="0"/>
        <w:imprint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outline w:val="0"/>
        <w:shadow w:val="0"/>
        <w:emboss w:val="0"/>
        <w:imprint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outline w:val="0"/>
        <w:shadow w:val="0"/>
        <w:emboss w:val="0"/>
        <w:imprint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outline w:val="0"/>
        <w:shadow w:val="0"/>
        <w:emboss w:val="0"/>
        <w:imprint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F3319EE"/>
    <w:multiLevelType w:val="multilevel"/>
    <w:tmpl w:val="1AB4C56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b w:val="0"/>
        <w:i w:val="0"/>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2232"/>
        </w:tabs>
        <w:ind w:left="2232" w:hanging="792"/>
      </w:pPr>
      <w:rPr>
        <w:rFonts w:ascii="Arial" w:hAnsi="Arial" w:hint="default"/>
        <w:b w:val="0"/>
        <w:i w:val="0"/>
        <w:sz w:val="22"/>
      </w:rPr>
    </w:lvl>
    <w:lvl w:ilvl="4">
      <w:start w:val="1"/>
      <w:numFmt w:val="upperLetter"/>
      <w:lvlText w:val="%5)"/>
      <w:lvlJc w:val="left"/>
      <w:pPr>
        <w:tabs>
          <w:tab w:val="num" w:pos="3600"/>
        </w:tabs>
        <w:ind w:left="2880" w:hanging="64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48E00F4C"/>
    <w:multiLevelType w:val="multilevel"/>
    <w:tmpl w:val="8EA4C544"/>
    <w:name w:val="sch_style1"/>
    <w:lvl w:ilvl="0">
      <w:start w:val="1"/>
      <w:numFmt w:val="decimal"/>
      <w:pStyle w:val="Sch1styleclause"/>
      <w:lvlText w:val="%1"/>
      <w:lvlJc w:val="left"/>
      <w:pPr>
        <w:ind w:left="360" w:hanging="360"/>
      </w:pPr>
      <w:rPr>
        <w:rFonts w:ascii="Arial" w:hAnsi="Arial" w:hint="default"/>
        <w:b w:val="0"/>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7">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7"/>
  </w:num>
  <w:num w:numId="3">
    <w:abstractNumId w:val="2"/>
  </w:num>
  <w:num w:numId="4">
    <w:abstractNumId w:val="0"/>
  </w:num>
  <w:num w:numId="5">
    <w:abstractNumId w:val="1"/>
  </w:num>
  <w:num w:numId="6">
    <w:abstractNumId w:val="3"/>
  </w:num>
  <w:num w:numId="7">
    <w:abstractNumId w:val="9"/>
  </w:num>
  <w:num w:numId="8">
    <w:abstractNumId w:val="6"/>
  </w:num>
  <w:num w:numId="9">
    <w:abstractNumId w:val="8"/>
  </w:num>
  <w:num w:numId="10">
    <w:abstractNumId w:val="5"/>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6F"/>
    <w:rsid w:val="00002899"/>
    <w:rsid w:val="0000585F"/>
    <w:rsid w:val="00012313"/>
    <w:rsid w:val="00012671"/>
    <w:rsid w:val="0001415C"/>
    <w:rsid w:val="000146F1"/>
    <w:rsid w:val="00020267"/>
    <w:rsid w:val="00024DDA"/>
    <w:rsid w:val="00025520"/>
    <w:rsid w:val="000269EF"/>
    <w:rsid w:val="00031FFE"/>
    <w:rsid w:val="00034CE9"/>
    <w:rsid w:val="00041885"/>
    <w:rsid w:val="00041D1D"/>
    <w:rsid w:val="0004290A"/>
    <w:rsid w:val="00047C42"/>
    <w:rsid w:val="000525BC"/>
    <w:rsid w:val="000528F5"/>
    <w:rsid w:val="0006027F"/>
    <w:rsid w:val="00067957"/>
    <w:rsid w:val="00072EA0"/>
    <w:rsid w:val="00075EC4"/>
    <w:rsid w:val="00080CA1"/>
    <w:rsid w:val="000810D0"/>
    <w:rsid w:val="000811EA"/>
    <w:rsid w:val="00083501"/>
    <w:rsid w:val="00094BCB"/>
    <w:rsid w:val="000A0661"/>
    <w:rsid w:val="000A0878"/>
    <w:rsid w:val="000A262B"/>
    <w:rsid w:val="000A74A4"/>
    <w:rsid w:val="000B4033"/>
    <w:rsid w:val="000B44FA"/>
    <w:rsid w:val="000B4F31"/>
    <w:rsid w:val="000B6AB1"/>
    <w:rsid w:val="000C1B41"/>
    <w:rsid w:val="000C4549"/>
    <w:rsid w:val="000D7452"/>
    <w:rsid w:val="000D7E36"/>
    <w:rsid w:val="000E04F9"/>
    <w:rsid w:val="00103961"/>
    <w:rsid w:val="00103D5F"/>
    <w:rsid w:val="0010516D"/>
    <w:rsid w:val="001063DD"/>
    <w:rsid w:val="00106A9D"/>
    <w:rsid w:val="00115FBD"/>
    <w:rsid w:val="0012113D"/>
    <w:rsid w:val="0012585E"/>
    <w:rsid w:val="0012751B"/>
    <w:rsid w:val="00134BF8"/>
    <w:rsid w:val="00135797"/>
    <w:rsid w:val="001363FF"/>
    <w:rsid w:val="001431C4"/>
    <w:rsid w:val="00143553"/>
    <w:rsid w:val="001449DD"/>
    <w:rsid w:val="00150131"/>
    <w:rsid w:val="0015334D"/>
    <w:rsid w:val="00154275"/>
    <w:rsid w:val="00154BB6"/>
    <w:rsid w:val="00162772"/>
    <w:rsid w:val="0016325A"/>
    <w:rsid w:val="00174CE8"/>
    <w:rsid w:val="00180D03"/>
    <w:rsid w:val="00180E05"/>
    <w:rsid w:val="00182D24"/>
    <w:rsid w:val="00184C8E"/>
    <w:rsid w:val="00185624"/>
    <w:rsid w:val="00197D3F"/>
    <w:rsid w:val="001A6BE2"/>
    <w:rsid w:val="001A7098"/>
    <w:rsid w:val="001B02F6"/>
    <w:rsid w:val="001B10E3"/>
    <w:rsid w:val="001C3B9F"/>
    <w:rsid w:val="001C6C05"/>
    <w:rsid w:val="001C76AC"/>
    <w:rsid w:val="001D7243"/>
    <w:rsid w:val="001F0BBB"/>
    <w:rsid w:val="00201457"/>
    <w:rsid w:val="00203D08"/>
    <w:rsid w:val="00205FE4"/>
    <w:rsid w:val="00207E2C"/>
    <w:rsid w:val="002160A2"/>
    <w:rsid w:val="00223862"/>
    <w:rsid w:val="00225931"/>
    <w:rsid w:val="00234318"/>
    <w:rsid w:val="00242D32"/>
    <w:rsid w:val="0025668B"/>
    <w:rsid w:val="002615C1"/>
    <w:rsid w:val="0027111A"/>
    <w:rsid w:val="002718BD"/>
    <w:rsid w:val="0028017D"/>
    <w:rsid w:val="002805A7"/>
    <w:rsid w:val="002829BD"/>
    <w:rsid w:val="0028655B"/>
    <w:rsid w:val="002905CD"/>
    <w:rsid w:val="0029449C"/>
    <w:rsid w:val="002B2EB6"/>
    <w:rsid w:val="002B6536"/>
    <w:rsid w:val="002C010E"/>
    <w:rsid w:val="002C0154"/>
    <w:rsid w:val="002C2F78"/>
    <w:rsid w:val="002D1922"/>
    <w:rsid w:val="002D60A5"/>
    <w:rsid w:val="002F01AC"/>
    <w:rsid w:val="002F6FAB"/>
    <w:rsid w:val="00310E58"/>
    <w:rsid w:val="00314612"/>
    <w:rsid w:val="003154D4"/>
    <w:rsid w:val="00315538"/>
    <w:rsid w:val="00333E41"/>
    <w:rsid w:val="003353DE"/>
    <w:rsid w:val="0033710A"/>
    <w:rsid w:val="00341883"/>
    <w:rsid w:val="00343DB2"/>
    <w:rsid w:val="00346B6F"/>
    <w:rsid w:val="00347403"/>
    <w:rsid w:val="0034777C"/>
    <w:rsid w:val="00354755"/>
    <w:rsid w:val="00364A37"/>
    <w:rsid w:val="00364DE3"/>
    <w:rsid w:val="003658FF"/>
    <w:rsid w:val="00366E6B"/>
    <w:rsid w:val="00373317"/>
    <w:rsid w:val="003760CE"/>
    <w:rsid w:val="003760FC"/>
    <w:rsid w:val="0038141F"/>
    <w:rsid w:val="0039049A"/>
    <w:rsid w:val="00390A2A"/>
    <w:rsid w:val="0039194E"/>
    <w:rsid w:val="00394CC0"/>
    <w:rsid w:val="003A39DC"/>
    <w:rsid w:val="003B1B99"/>
    <w:rsid w:val="003B2EBF"/>
    <w:rsid w:val="003B5304"/>
    <w:rsid w:val="003C16BE"/>
    <w:rsid w:val="003C73D7"/>
    <w:rsid w:val="003D22E8"/>
    <w:rsid w:val="003D255D"/>
    <w:rsid w:val="003D6796"/>
    <w:rsid w:val="003E0464"/>
    <w:rsid w:val="003F0BFB"/>
    <w:rsid w:val="003F323B"/>
    <w:rsid w:val="003F3DF3"/>
    <w:rsid w:val="003F545B"/>
    <w:rsid w:val="003F5767"/>
    <w:rsid w:val="003F717A"/>
    <w:rsid w:val="00403A44"/>
    <w:rsid w:val="00406146"/>
    <w:rsid w:val="00406B4F"/>
    <w:rsid w:val="004106F1"/>
    <w:rsid w:val="00412849"/>
    <w:rsid w:val="0041298E"/>
    <w:rsid w:val="004156F0"/>
    <w:rsid w:val="0041694F"/>
    <w:rsid w:val="00420E62"/>
    <w:rsid w:val="00424318"/>
    <w:rsid w:val="00426457"/>
    <w:rsid w:val="00426538"/>
    <w:rsid w:val="00427225"/>
    <w:rsid w:val="00431C1D"/>
    <w:rsid w:val="00431FA3"/>
    <w:rsid w:val="00432687"/>
    <w:rsid w:val="00445A3A"/>
    <w:rsid w:val="004540C0"/>
    <w:rsid w:val="00455316"/>
    <w:rsid w:val="00461B6C"/>
    <w:rsid w:val="00473058"/>
    <w:rsid w:val="00473FF4"/>
    <w:rsid w:val="00482919"/>
    <w:rsid w:val="00484C4D"/>
    <w:rsid w:val="00486228"/>
    <w:rsid w:val="00493949"/>
    <w:rsid w:val="004A0F7C"/>
    <w:rsid w:val="004A5975"/>
    <w:rsid w:val="004B1623"/>
    <w:rsid w:val="004C79A5"/>
    <w:rsid w:val="004D03AE"/>
    <w:rsid w:val="004D3789"/>
    <w:rsid w:val="004E0141"/>
    <w:rsid w:val="004E220D"/>
    <w:rsid w:val="004E26A3"/>
    <w:rsid w:val="004E2A4D"/>
    <w:rsid w:val="004E2F42"/>
    <w:rsid w:val="004E393B"/>
    <w:rsid w:val="004F55E9"/>
    <w:rsid w:val="004F67DB"/>
    <w:rsid w:val="004F6F82"/>
    <w:rsid w:val="004F725A"/>
    <w:rsid w:val="0050154B"/>
    <w:rsid w:val="00506C0B"/>
    <w:rsid w:val="00511879"/>
    <w:rsid w:val="005174DC"/>
    <w:rsid w:val="005334CF"/>
    <w:rsid w:val="00540192"/>
    <w:rsid w:val="00540DA4"/>
    <w:rsid w:val="00550DF0"/>
    <w:rsid w:val="00554A77"/>
    <w:rsid w:val="00556D41"/>
    <w:rsid w:val="00557227"/>
    <w:rsid w:val="005619AA"/>
    <w:rsid w:val="00565445"/>
    <w:rsid w:val="0056720E"/>
    <w:rsid w:val="00567CBE"/>
    <w:rsid w:val="00570091"/>
    <w:rsid w:val="0057079E"/>
    <w:rsid w:val="0057579A"/>
    <w:rsid w:val="00580397"/>
    <w:rsid w:val="005809C2"/>
    <w:rsid w:val="005824B7"/>
    <w:rsid w:val="0058394A"/>
    <w:rsid w:val="005868FF"/>
    <w:rsid w:val="0058768E"/>
    <w:rsid w:val="005A1E0D"/>
    <w:rsid w:val="005B269D"/>
    <w:rsid w:val="005C19DE"/>
    <w:rsid w:val="005C4F75"/>
    <w:rsid w:val="005C5BC7"/>
    <w:rsid w:val="005D21F8"/>
    <w:rsid w:val="005D245C"/>
    <w:rsid w:val="005D7BE2"/>
    <w:rsid w:val="005E23CB"/>
    <w:rsid w:val="005E4E5F"/>
    <w:rsid w:val="005E53AB"/>
    <w:rsid w:val="005F02B3"/>
    <w:rsid w:val="005F2DC9"/>
    <w:rsid w:val="005F3D09"/>
    <w:rsid w:val="006022C6"/>
    <w:rsid w:val="006063A7"/>
    <w:rsid w:val="006068EC"/>
    <w:rsid w:val="0061066B"/>
    <w:rsid w:val="006121B7"/>
    <w:rsid w:val="0061590E"/>
    <w:rsid w:val="00615BE8"/>
    <w:rsid w:val="00625A5F"/>
    <w:rsid w:val="00626735"/>
    <w:rsid w:val="00637862"/>
    <w:rsid w:val="00640B8A"/>
    <w:rsid w:val="006522AD"/>
    <w:rsid w:val="00657B65"/>
    <w:rsid w:val="00664970"/>
    <w:rsid w:val="00664C4F"/>
    <w:rsid w:val="00670133"/>
    <w:rsid w:val="0067206D"/>
    <w:rsid w:val="006747F7"/>
    <w:rsid w:val="00675D02"/>
    <w:rsid w:val="006834EF"/>
    <w:rsid w:val="00684F0A"/>
    <w:rsid w:val="00686A1B"/>
    <w:rsid w:val="00687A10"/>
    <w:rsid w:val="00695E0D"/>
    <w:rsid w:val="006A02B8"/>
    <w:rsid w:val="006A0D38"/>
    <w:rsid w:val="006A2B14"/>
    <w:rsid w:val="006A5C52"/>
    <w:rsid w:val="006B03EC"/>
    <w:rsid w:val="006B0F2E"/>
    <w:rsid w:val="006B5245"/>
    <w:rsid w:val="006B5678"/>
    <w:rsid w:val="006C5A7B"/>
    <w:rsid w:val="006C6EDF"/>
    <w:rsid w:val="006C7260"/>
    <w:rsid w:val="006D303C"/>
    <w:rsid w:val="006D3DC0"/>
    <w:rsid w:val="006E27E1"/>
    <w:rsid w:val="006E4274"/>
    <w:rsid w:val="006E7CA6"/>
    <w:rsid w:val="006F39C6"/>
    <w:rsid w:val="006F7895"/>
    <w:rsid w:val="0070019F"/>
    <w:rsid w:val="00704246"/>
    <w:rsid w:val="00704814"/>
    <w:rsid w:val="00705C5D"/>
    <w:rsid w:val="00707F56"/>
    <w:rsid w:val="007110D1"/>
    <w:rsid w:val="00712CF5"/>
    <w:rsid w:val="00716792"/>
    <w:rsid w:val="00717F98"/>
    <w:rsid w:val="00721321"/>
    <w:rsid w:val="00724D91"/>
    <w:rsid w:val="0072500F"/>
    <w:rsid w:val="007255F1"/>
    <w:rsid w:val="00726C0A"/>
    <w:rsid w:val="007277DC"/>
    <w:rsid w:val="00730EE4"/>
    <w:rsid w:val="00733D5F"/>
    <w:rsid w:val="00737CFA"/>
    <w:rsid w:val="007409C8"/>
    <w:rsid w:val="00751996"/>
    <w:rsid w:val="00752430"/>
    <w:rsid w:val="007600A2"/>
    <w:rsid w:val="007655A1"/>
    <w:rsid w:val="007717DC"/>
    <w:rsid w:val="00772368"/>
    <w:rsid w:val="00774D93"/>
    <w:rsid w:val="007761B6"/>
    <w:rsid w:val="0078053F"/>
    <w:rsid w:val="00781650"/>
    <w:rsid w:val="00783D56"/>
    <w:rsid w:val="00785481"/>
    <w:rsid w:val="00790C47"/>
    <w:rsid w:val="007A265A"/>
    <w:rsid w:val="007A5482"/>
    <w:rsid w:val="007A5721"/>
    <w:rsid w:val="007A5E6F"/>
    <w:rsid w:val="007B18E7"/>
    <w:rsid w:val="007B4B4C"/>
    <w:rsid w:val="007B541E"/>
    <w:rsid w:val="007D0C0C"/>
    <w:rsid w:val="007D288A"/>
    <w:rsid w:val="007D3BBA"/>
    <w:rsid w:val="007D780E"/>
    <w:rsid w:val="007E29A5"/>
    <w:rsid w:val="007E2A04"/>
    <w:rsid w:val="007E2D7F"/>
    <w:rsid w:val="007F0618"/>
    <w:rsid w:val="007F25D5"/>
    <w:rsid w:val="007F4363"/>
    <w:rsid w:val="0080088F"/>
    <w:rsid w:val="008037F1"/>
    <w:rsid w:val="008040BF"/>
    <w:rsid w:val="00811A8A"/>
    <w:rsid w:val="0081744D"/>
    <w:rsid w:val="00820162"/>
    <w:rsid w:val="00826D69"/>
    <w:rsid w:val="008272DB"/>
    <w:rsid w:val="00832979"/>
    <w:rsid w:val="00835437"/>
    <w:rsid w:val="00840DBE"/>
    <w:rsid w:val="008414A4"/>
    <w:rsid w:val="0085433E"/>
    <w:rsid w:val="008717C5"/>
    <w:rsid w:val="00881A8E"/>
    <w:rsid w:val="00886ADA"/>
    <w:rsid w:val="0089228B"/>
    <w:rsid w:val="008A104E"/>
    <w:rsid w:val="008B4BFC"/>
    <w:rsid w:val="008D3B6E"/>
    <w:rsid w:val="008D6FCA"/>
    <w:rsid w:val="008D7C0C"/>
    <w:rsid w:val="008E3DA6"/>
    <w:rsid w:val="008F3F4C"/>
    <w:rsid w:val="008F4496"/>
    <w:rsid w:val="009033F7"/>
    <w:rsid w:val="00910B0D"/>
    <w:rsid w:val="00914865"/>
    <w:rsid w:val="00916969"/>
    <w:rsid w:val="00931880"/>
    <w:rsid w:val="00932E65"/>
    <w:rsid w:val="00934453"/>
    <w:rsid w:val="0093488A"/>
    <w:rsid w:val="00943C6A"/>
    <w:rsid w:val="009442CE"/>
    <w:rsid w:val="009469DF"/>
    <w:rsid w:val="00956239"/>
    <w:rsid w:val="00957A54"/>
    <w:rsid w:val="00963243"/>
    <w:rsid w:val="00963C94"/>
    <w:rsid w:val="00967BDA"/>
    <w:rsid w:val="009704E7"/>
    <w:rsid w:val="00983162"/>
    <w:rsid w:val="00987F9F"/>
    <w:rsid w:val="009902AD"/>
    <w:rsid w:val="00995269"/>
    <w:rsid w:val="00997880"/>
    <w:rsid w:val="009A3689"/>
    <w:rsid w:val="009C521A"/>
    <w:rsid w:val="009C67E3"/>
    <w:rsid w:val="009D07DD"/>
    <w:rsid w:val="009D1FF2"/>
    <w:rsid w:val="009D2517"/>
    <w:rsid w:val="009E1E08"/>
    <w:rsid w:val="009E40E2"/>
    <w:rsid w:val="009F39AD"/>
    <w:rsid w:val="009F6A9B"/>
    <w:rsid w:val="00A00D34"/>
    <w:rsid w:val="00A029A4"/>
    <w:rsid w:val="00A0529B"/>
    <w:rsid w:val="00A06911"/>
    <w:rsid w:val="00A10954"/>
    <w:rsid w:val="00A11A04"/>
    <w:rsid w:val="00A222F8"/>
    <w:rsid w:val="00A23002"/>
    <w:rsid w:val="00A23E8B"/>
    <w:rsid w:val="00A24316"/>
    <w:rsid w:val="00A24734"/>
    <w:rsid w:val="00A26638"/>
    <w:rsid w:val="00A26FAD"/>
    <w:rsid w:val="00A33476"/>
    <w:rsid w:val="00A35312"/>
    <w:rsid w:val="00A418F1"/>
    <w:rsid w:val="00A44BBB"/>
    <w:rsid w:val="00A5105B"/>
    <w:rsid w:val="00A7084E"/>
    <w:rsid w:val="00A73C24"/>
    <w:rsid w:val="00A805B2"/>
    <w:rsid w:val="00A82280"/>
    <w:rsid w:val="00A8268E"/>
    <w:rsid w:val="00A84081"/>
    <w:rsid w:val="00A87B04"/>
    <w:rsid w:val="00A9174C"/>
    <w:rsid w:val="00A95441"/>
    <w:rsid w:val="00A97A29"/>
    <w:rsid w:val="00AA3F1E"/>
    <w:rsid w:val="00AB2FD4"/>
    <w:rsid w:val="00AB6A07"/>
    <w:rsid w:val="00AC4229"/>
    <w:rsid w:val="00AC77BE"/>
    <w:rsid w:val="00AD107A"/>
    <w:rsid w:val="00AD2F05"/>
    <w:rsid w:val="00AD72C5"/>
    <w:rsid w:val="00AE0C4A"/>
    <w:rsid w:val="00AE2272"/>
    <w:rsid w:val="00AF266D"/>
    <w:rsid w:val="00AF368F"/>
    <w:rsid w:val="00AF3B8D"/>
    <w:rsid w:val="00AF6246"/>
    <w:rsid w:val="00AF7100"/>
    <w:rsid w:val="00B046CA"/>
    <w:rsid w:val="00B106E3"/>
    <w:rsid w:val="00B14289"/>
    <w:rsid w:val="00B1728C"/>
    <w:rsid w:val="00B22E8A"/>
    <w:rsid w:val="00B241E1"/>
    <w:rsid w:val="00B57444"/>
    <w:rsid w:val="00B63D36"/>
    <w:rsid w:val="00B802C6"/>
    <w:rsid w:val="00B84CFF"/>
    <w:rsid w:val="00B871C0"/>
    <w:rsid w:val="00B948BF"/>
    <w:rsid w:val="00BA2E55"/>
    <w:rsid w:val="00BB2D5A"/>
    <w:rsid w:val="00BC6348"/>
    <w:rsid w:val="00BC7624"/>
    <w:rsid w:val="00BD1C26"/>
    <w:rsid w:val="00BF007B"/>
    <w:rsid w:val="00BF0D33"/>
    <w:rsid w:val="00C034AD"/>
    <w:rsid w:val="00C06B38"/>
    <w:rsid w:val="00C0776B"/>
    <w:rsid w:val="00C15739"/>
    <w:rsid w:val="00C170CC"/>
    <w:rsid w:val="00C178DA"/>
    <w:rsid w:val="00C17E33"/>
    <w:rsid w:val="00C2488B"/>
    <w:rsid w:val="00C32FE7"/>
    <w:rsid w:val="00C42DE3"/>
    <w:rsid w:val="00C4317A"/>
    <w:rsid w:val="00C46417"/>
    <w:rsid w:val="00C56E34"/>
    <w:rsid w:val="00C65E66"/>
    <w:rsid w:val="00C7675B"/>
    <w:rsid w:val="00C81E80"/>
    <w:rsid w:val="00C84984"/>
    <w:rsid w:val="00C86BCA"/>
    <w:rsid w:val="00C93C9F"/>
    <w:rsid w:val="00C948E6"/>
    <w:rsid w:val="00C979BB"/>
    <w:rsid w:val="00CA362D"/>
    <w:rsid w:val="00CB0739"/>
    <w:rsid w:val="00CB0F1A"/>
    <w:rsid w:val="00CB1E74"/>
    <w:rsid w:val="00CB2500"/>
    <w:rsid w:val="00CC0533"/>
    <w:rsid w:val="00CC475E"/>
    <w:rsid w:val="00CC5017"/>
    <w:rsid w:val="00CD1110"/>
    <w:rsid w:val="00CD1264"/>
    <w:rsid w:val="00CD4E00"/>
    <w:rsid w:val="00CD5AC7"/>
    <w:rsid w:val="00CE0464"/>
    <w:rsid w:val="00CE22AA"/>
    <w:rsid w:val="00CE2388"/>
    <w:rsid w:val="00CE2BAC"/>
    <w:rsid w:val="00CE46ED"/>
    <w:rsid w:val="00CE4A51"/>
    <w:rsid w:val="00CF0515"/>
    <w:rsid w:val="00CF09B2"/>
    <w:rsid w:val="00CF3EFD"/>
    <w:rsid w:val="00CF5CD4"/>
    <w:rsid w:val="00D01E3A"/>
    <w:rsid w:val="00D040CD"/>
    <w:rsid w:val="00D06C16"/>
    <w:rsid w:val="00D13218"/>
    <w:rsid w:val="00D246E5"/>
    <w:rsid w:val="00D35524"/>
    <w:rsid w:val="00D36B8F"/>
    <w:rsid w:val="00D36D54"/>
    <w:rsid w:val="00D4058E"/>
    <w:rsid w:val="00D42022"/>
    <w:rsid w:val="00D47C38"/>
    <w:rsid w:val="00D5427D"/>
    <w:rsid w:val="00D54952"/>
    <w:rsid w:val="00D63352"/>
    <w:rsid w:val="00D63B5F"/>
    <w:rsid w:val="00D65683"/>
    <w:rsid w:val="00D6678C"/>
    <w:rsid w:val="00D6716B"/>
    <w:rsid w:val="00D7038F"/>
    <w:rsid w:val="00D72630"/>
    <w:rsid w:val="00D7348A"/>
    <w:rsid w:val="00D760C4"/>
    <w:rsid w:val="00D95922"/>
    <w:rsid w:val="00DA0E09"/>
    <w:rsid w:val="00DA233A"/>
    <w:rsid w:val="00DA59D2"/>
    <w:rsid w:val="00DA6967"/>
    <w:rsid w:val="00DB2990"/>
    <w:rsid w:val="00DB3087"/>
    <w:rsid w:val="00DB535A"/>
    <w:rsid w:val="00DB7973"/>
    <w:rsid w:val="00DC3B7E"/>
    <w:rsid w:val="00DD00E7"/>
    <w:rsid w:val="00DD0B24"/>
    <w:rsid w:val="00DD267B"/>
    <w:rsid w:val="00DD5B4A"/>
    <w:rsid w:val="00DE40AF"/>
    <w:rsid w:val="00DE64C9"/>
    <w:rsid w:val="00DE71C9"/>
    <w:rsid w:val="00DE725E"/>
    <w:rsid w:val="00DF0387"/>
    <w:rsid w:val="00DF0464"/>
    <w:rsid w:val="00DF07B8"/>
    <w:rsid w:val="00DF7443"/>
    <w:rsid w:val="00E07EBF"/>
    <w:rsid w:val="00E142AC"/>
    <w:rsid w:val="00E1710B"/>
    <w:rsid w:val="00E2384D"/>
    <w:rsid w:val="00E241AC"/>
    <w:rsid w:val="00E246CF"/>
    <w:rsid w:val="00E32B64"/>
    <w:rsid w:val="00E521FB"/>
    <w:rsid w:val="00E53982"/>
    <w:rsid w:val="00E56C5B"/>
    <w:rsid w:val="00E621A4"/>
    <w:rsid w:val="00E6658C"/>
    <w:rsid w:val="00E72231"/>
    <w:rsid w:val="00E72538"/>
    <w:rsid w:val="00E755F4"/>
    <w:rsid w:val="00E80589"/>
    <w:rsid w:val="00E810D7"/>
    <w:rsid w:val="00E813EE"/>
    <w:rsid w:val="00E86FE2"/>
    <w:rsid w:val="00E90A9F"/>
    <w:rsid w:val="00E90B54"/>
    <w:rsid w:val="00E97B5B"/>
    <w:rsid w:val="00EA2179"/>
    <w:rsid w:val="00EA4D09"/>
    <w:rsid w:val="00EA5E36"/>
    <w:rsid w:val="00EA6B71"/>
    <w:rsid w:val="00EB2DC8"/>
    <w:rsid w:val="00EB3271"/>
    <w:rsid w:val="00EB4C31"/>
    <w:rsid w:val="00EC4926"/>
    <w:rsid w:val="00EC6487"/>
    <w:rsid w:val="00EC76BD"/>
    <w:rsid w:val="00ED66CD"/>
    <w:rsid w:val="00ED6A1C"/>
    <w:rsid w:val="00EF148D"/>
    <w:rsid w:val="00EF4D34"/>
    <w:rsid w:val="00F06D16"/>
    <w:rsid w:val="00F12D70"/>
    <w:rsid w:val="00F13380"/>
    <w:rsid w:val="00F14D5D"/>
    <w:rsid w:val="00F16A2C"/>
    <w:rsid w:val="00F21608"/>
    <w:rsid w:val="00F23684"/>
    <w:rsid w:val="00F26F6D"/>
    <w:rsid w:val="00F30820"/>
    <w:rsid w:val="00F35E43"/>
    <w:rsid w:val="00F47CD9"/>
    <w:rsid w:val="00F5020A"/>
    <w:rsid w:val="00F51389"/>
    <w:rsid w:val="00F6280A"/>
    <w:rsid w:val="00F63312"/>
    <w:rsid w:val="00F71742"/>
    <w:rsid w:val="00F71A28"/>
    <w:rsid w:val="00F73029"/>
    <w:rsid w:val="00F76324"/>
    <w:rsid w:val="00F8601D"/>
    <w:rsid w:val="00F869F2"/>
    <w:rsid w:val="00F90A7F"/>
    <w:rsid w:val="00F9372E"/>
    <w:rsid w:val="00F942EC"/>
    <w:rsid w:val="00F94755"/>
    <w:rsid w:val="00FA0690"/>
    <w:rsid w:val="00FA23A9"/>
    <w:rsid w:val="00FA52BE"/>
    <w:rsid w:val="00FA656C"/>
    <w:rsid w:val="00FB0A14"/>
    <w:rsid w:val="00FB2CD9"/>
    <w:rsid w:val="00FB5546"/>
    <w:rsid w:val="00FB6142"/>
    <w:rsid w:val="00FC3CC4"/>
    <w:rsid w:val="00FD26AA"/>
    <w:rsid w:val="00FE4E3E"/>
    <w:rsid w:val="00FF2672"/>
    <w:rsid w:val="00FF436B"/>
    <w:rsid w:val="00FF486E"/>
    <w:rsid w:val="00FF5D15"/>
    <w:rsid w:val="00FF6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7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Subtitle" w:semiHidden="0" w:unhideWhenUsed="0" w:qFormat="1"/>
    <w:lsdException w:name="Body Text 3" w:semiHidden="0"/>
    <w:lsdException w:name="Body Text Indent 2" w:semiHidden="0"/>
    <w:lsdException w:name="Body Text Indent 3" w:semiHidden="0"/>
    <w:lsdException w:name="Block Text" w:semiHidden="0"/>
    <w:lsdException w:name="Hyperlink" w:uiPriority="99"/>
    <w:lsdException w:name="Strong" w:semiHidden="0" w:unhideWhenUsed="0" w:qFormat="1"/>
    <w:lsdException w:name="Emphasis" w:semiHidden="0" w:unhideWhenUsed="0" w:qFormat="1"/>
    <w:lsdException w:name="Table Web 3" w:unhideWhenUsed="0"/>
    <w:lsdException w:name="Table Grid" w:unhideWhenUsed="0"/>
    <w:lsdException w:name="Table Theme"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82"/>
    <w:pPr>
      <w:adjustRightInd w:val="0"/>
      <w:jc w:val="both"/>
    </w:pPr>
    <w:rPr>
      <w:rFonts w:ascii="Arial" w:hAnsi="Arial" w:cs="Arial"/>
    </w:rPr>
  </w:style>
  <w:style w:type="paragraph" w:styleId="Heading1">
    <w:name w:val="heading 1"/>
    <w:basedOn w:val="Normal"/>
    <w:link w:val="Heading1Char"/>
    <w:autoRedefine/>
    <w:qFormat/>
    <w:rsid w:val="00C84984"/>
    <w:pPr>
      <w:keepNext/>
      <w:numPr>
        <w:numId w:val="6"/>
      </w:numPr>
      <w:adjustRightInd/>
      <w:spacing w:before="320"/>
      <w:outlineLvl w:val="0"/>
    </w:pPr>
    <w:rPr>
      <w:rFonts w:eastAsia="Times New Roman"/>
      <w:b/>
      <w:smallCaps/>
      <w:kern w:val="28"/>
      <w:lang w:val="x-none" w:eastAsia="x-none"/>
    </w:rPr>
  </w:style>
  <w:style w:type="paragraph" w:styleId="Heading2">
    <w:name w:val="heading 2"/>
    <w:basedOn w:val="Normal"/>
    <w:link w:val="Heading2Char"/>
    <w:autoRedefine/>
    <w:qFormat/>
    <w:rsid w:val="00C84984"/>
    <w:pPr>
      <w:numPr>
        <w:ilvl w:val="1"/>
        <w:numId w:val="6"/>
      </w:numPr>
      <w:adjustRightInd/>
      <w:spacing w:before="280" w:after="120"/>
      <w:outlineLvl w:val="1"/>
    </w:pPr>
    <w:rPr>
      <w:rFonts w:eastAsia="Times New Roman"/>
      <w:color w:val="000000"/>
      <w:lang w:val="x-none" w:eastAsia="x-none"/>
    </w:rPr>
  </w:style>
  <w:style w:type="paragraph" w:styleId="Heading3">
    <w:name w:val="heading 3"/>
    <w:basedOn w:val="Normal"/>
    <w:link w:val="Heading3Char"/>
    <w:autoRedefine/>
    <w:qFormat/>
    <w:rsid w:val="00C84984"/>
    <w:pPr>
      <w:numPr>
        <w:ilvl w:val="2"/>
        <w:numId w:val="6"/>
      </w:numPr>
      <w:adjustRightInd/>
      <w:spacing w:after="120"/>
      <w:outlineLvl w:val="2"/>
    </w:pPr>
    <w:rPr>
      <w:rFonts w:eastAsia="Times New Roman"/>
      <w:lang w:val="x-none" w:eastAsia="x-none"/>
    </w:rPr>
  </w:style>
  <w:style w:type="paragraph" w:styleId="Heading4">
    <w:name w:val="heading 4"/>
    <w:basedOn w:val="Normal"/>
    <w:autoRedefine/>
    <w:qFormat/>
    <w:rsid w:val="00C84984"/>
    <w:pPr>
      <w:numPr>
        <w:ilvl w:val="3"/>
        <w:numId w:val="6"/>
      </w:numPr>
      <w:tabs>
        <w:tab w:val="left" w:pos="2261"/>
      </w:tabs>
      <w:adjustRightInd/>
      <w:spacing w:after="120"/>
      <w:outlineLvl w:val="3"/>
    </w:pPr>
    <w:rPr>
      <w:rFonts w:eastAsia="Times New Roman"/>
      <w:szCs w:val="24"/>
      <w:lang w:val="x-none"/>
    </w:rPr>
  </w:style>
  <w:style w:type="paragraph" w:styleId="Heading8">
    <w:name w:val="heading 8"/>
    <w:basedOn w:val="Normal"/>
    <w:next w:val="Normal"/>
    <w:autoRedefine/>
    <w:qFormat/>
    <w:rsid w:val="00C84984"/>
    <w:pPr>
      <w:keepNext/>
      <w:pageBreakBefore/>
      <w:numPr>
        <w:ilvl w:val="7"/>
        <w:numId w:val="6"/>
      </w:numPr>
      <w:pBdr>
        <w:bottom w:val="single" w:sz="4" w:space="1" w:color="auto"/>
      </w:pBdr>
      <w:adjustRightInd/>
      <w:spacing w:before="600" w:after="120"/>
      <w:outlineLvl w:val="7"/>
    </w:pPr>
    <w:rPr>
      <w:rFonts w:eastAsia="Times New Roman"/>
      <w:b/>
      <w:smallCaps/>
      <w:sz w:val="28"/>
      <w:szCs w:val="24"/>
      <w:lang w:val="x-none"/>
    </w:rPr>
  </w:style>
  <w:style w:type="paragraph" w:styleId="Heading9">
    <w:name w:val="heading 9"/>
    <w:basedOn w:val="Normal"/>
    <w:next w:val="Normal"/>
    <w:qFormat/>
    <w:rsid w:val="00C84984"/>
    <w:pPr>
      <w:keepNext/>
      <w:keepLines/>
      <w:numPr>
        <w:ilvl w:val="8"/>
        <w:numId w:val="6"/>
      </w:numPr>
      <w:adjustRightInd/>
      <w:spacing w:before="200"/>
      <w:outlineLvl w:val="8"/>
    </w:pPr>
    <w:rPr>
      <w:rFonts w:ascii="Cambria" w:eastAsia="Times New Roman" w:hAnsi="Cambria"/>
      <w:i/>
      <w:iCs/>
      <w:color w:val="404040"/>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482"/>
    <w:pPr>
      <w:tabs>
        <w:tab w:val="center" w:pos="4160"/>
        <w:tab w:val="right" w:pos="8300"/>
      </w:tabs>
      <w:jc w:val="left"/>
    </w:pPr>
    <w:rPr>
      <w:szCs w:val="22"/>
    </w:rPr>
  </w:style>
  <w:style w:type="paragraph" w:styleId="Footer">
    <w:name w:val="footer"/>
    <w:basedOn w:val="Normal"/>
    <w:rsid w:val="007A5482"/>
    <w:pPr>
      <w:tabs>
        <w:tab w:val="center" w:pos="4160"/>
        <w:tab w:val="right" w:pos="8300"/>
      </w:tabs>
      <w:jc w:val="left"/>
    </w:pPr>
    <w:rPr>
      <w:szCs w:val="22"/>
    </w:rPr>
  </w:style>
  <w:style w:type="character" w:styleId="Hyperlink">
    <w:name w:val="Hyperlink"/>
    <w:basedOn w:val="DefaultParagraphFont"/>
    <w:uiPriority w:val="99"/>
    <w:rsid w:val="007A5E6F"/>
    <w:rPr>
      <w:rFonts w:cs="Times New Roman"/>
      <w:color w:val="0000FF"/>
      <w:u w:val="single"/>
    </w:rPr>
  </w:style>
  <w:style w:type="paragraph" w:styleId="CommentText">
    <w:name w:val="annotation text"/>
    <w:basedOn w:val="Normal"/>
    <w:link w:val="CommentTextChar"/>
    <w:rsid w:val="00A06911"/>
    <w:pPr>
      <w:adjustRightInd/>
      <w:spacing w:line="200" w:lineRule="atLeast"/>
      <w:jc w:val="left"/>
    </w:pPr>
  </w:style>
  <w:style w:type="paragraph" w:styleId="FootnoteText">
    <w:name w:val="footnote text"/>
    <w:basedOn w:val="Normal"/>
    <w:link w:val="FootnoteTextChar"/>
    <w:rsid w:val="007A5482"/>
    <w:pPr>
      <w:jc w:val="left"/>
    </w:pPr>
    <w:rPr>
      <w:sz w:val="16"/>
      <w:szCs w:val="18"/>
    </w:rPr>
  </w:style>
  <w:style w:type="character" w:styleId="FootnoteReference">
    <w:name w:val="footnote reference"/>
    <w:semiHidden/>
    <w:rsid w:val="007A5482"/>
    <w:rPr>
      <w:vertAlign w:val="superscript"/>
    </w:rPr>
  </w:style>
  <w:style w:type="paragraph" w:customStyle="1" w:styleId="Body">
    <w:name w:val="Body"/>
    <w:basedOn w:val="Normal"/>
    <w:link w:val="BodyChar"/>
    <w:uiPriority w:val="99"/>
    <w:rsid w:val="007A5482"/>
    <w:pPr>
      <w:spacing w:before="120" w:after="120"/>
    </w:pPr>
  </w:style>
  <w:style w:type="paragraph" w:customStyle="1" w:styleId="Appendix">
    <w:name w:val="Appendix"/>
    <w:basedOn w:val="Body"/>
    <w:next w:val="SubHeading"/>
    <w:rsid w:val="007A5482"/>
    <w:pPr>
      <w:keepNext/>
      <w:numPr>
        <w:ilvl w:val="1"/>
        <w:numId w:val="2"/>
      </w:numPr>
      <w:jc w:val="center"/>
    </w:pPr>
    <w:rPr>
      <w:b/>
      <w:bCs/>
    </w:rPr>
  </w:style>
  <w:style w:type="paragraph" w:customStyle="1" w:styleId="Body2">
    <w:name w:val="Body 2"/>
    <w:basedOn w:val="Body"/>
    <w:link w:val="Body2Char"/>
    <w:rsid w:val="007A5482"/>
    <w:pPr>
      <w:ind w:left="850"/>
    </w:pPr>
  </w:style>
  <w:style w:type="paragraph" w:customStyle="1" w:styleId="DefinitionText">
    <w:name w:val="Definition Text"/>
    <w:basedOn w:val="Body2"/>
    <w:rsid w:val="007A5482"/>
    <w:pPr>
      <w:spacing w:before="0" w:after="240"/>
    </w:pPr>
  </w:style>
  <w:style w:type="paragraph" w:customStyle="1" w:styleId="Definitions">
    <w:name w:val="Definitions"/>
    <w:basedOn w:val="DefinitionText"/>
    <w:next w:val="DefinitionText"/>
    <w:rsid w:val="007A5482"/>
    <w:pPr>
      <w:keepNext/>
      <w:spacing w:before="120" w:after="0"/>
      <w:jc w:val="left"/>
    </w:pPr>
    <w:rPr>
      <w:b/>
      <w:bCs/>
    </w:rPr>
  </w:style>
  <w:style w:type="paragraph" w:customStyle="1" w:styleId="Introduction">
    <w:name w:val="Introduction"/>
    <w:basedOn w:val="Body"/>
    <w:rsid w:val="007A5482"/>
    <w:pPr>
      <w:numPr>
        <w:ilvl w:val="1"/>
        <w:numId w:val="1"/>
      </w:numPr>
    </w:pPr>
  </w:style>
  <w:style w:type="paragraph" w:customStyle="1" w:styleId="Part">
    <w:name w:val="Part"/>
    <w:basedOn w:val="Body"/>
    <w:next w:val="SubHeading"/>
    <w:rsid w:val="007A5482"/>
    <w:pPr>
      <w:keepNext/>
      <w:numPr>
        <w:ilvl w:val="2"/>
        <w:numId w:val="2"/>
      </w:numPr>
      <w:jc w:val="center"/>
    </w:pPr>
    <w:rPr>
      <w:b/>
      <w:bCs/>
    </w:rPr>
  </w:style>
  <w:style w:type="paragraph" w:customStyle="1" w:styleId="Parties">
    <w:name w:val="Parties"/>
    <w:basedOn w:val="Body"/>
    <w:rsid w:val="007A5482"/>
    <w:pPr>
      <w:numPr>
        <w:numId w:val="1"/>
      </w:numPr>
    </w:pPr>
  </w:style>
  <w:style w:type="paragraph" w:customStyle="1" w:styleId="Schedule">
    <w:name w:val="Schedule"/>
    <w:basedOn w:val="Body"/>
    <w:next w:val="SubHeading"/>
    <w:rsid w:val="007A5482"/>
    <w:pPr>
      <w:keepNext/>
      <w:numPr>
        <w:numId w:val="2"/>
      </w:numPr>
      <w:jc w:val="center"/>
    </w:pPr>
    <w:rPr>
      <w:b/>
      <w:bCs/>
    </w:rPr>
  </w:style>
  <w:style w:type="paragraph" w:customStyle="1" w:styleId="SubHeading">
    <w:name w:val="Sub Heading"/>
    <w:basedOn w:val="Body"/>
    <w:next w:val="Body"/>
    <w:rsid w:val="007A5482"/>
    <w:pPr>
      <w:keepNext/>
      <w:jc w:val="center"/>
    </w:pPr>
    <w:rPr>
      <w:b/>
      <w:bCs/>
    </w:rPr>
  </w:style>
  <w:style w:type="paragraph" w:customStyle="1" w:styleId="Body1">
    <w:name w:val="Body 1"/>
    <w:basedOn w:val="Body"/>
    <w:uiPriority w:val="99"/>
    <w:rsid w:val="007A5482"/>
    <w:pPr>
      <w:ind w:left="850"/>
    </w:pPr>
  </w:style>
  <w:style w:type="paragraph" w:customStyle="1" w:styleId="Level1">
    <w:name w:val="Level 1"/>
    <w:basedOn w:val="Body1"/>
    <w:rsid w:val="007A5482"/>
    <w:pPr>
      <w:numPr>
        <w:numId w:val="3"/>
      </w:numPr>
      <w:outlineLvl w:val="0"/>
    </w:pPr>
  </w:style>
  <w:style w:type="character" w:customStyle="1" w:styleId="Level1asheadingtext">
    <w:name w:val="Level 1 as heading (text)"/>
    <w:basedOn w:val="DefaultParagraphFont"/>
    <w:uiPriority w:val="99"/>
    <w:rsid w:val="007A5482"/>
    <w:rPr>
      <w:b/>
      <w:bCs/>
      <w:caps/>
    </w:rPr>
  </w:style>
  <w:style w:type="paragraph" w:customStyle="1" w:styleId="Level2">
    <w:name w:val="Level 2"/>
    <w:basedOn w:val="Body2"/>
    <w:link w:val="Level2Char"/>
    <w:rsid w:val="007A5482"/>
    <w:pPr>
      <w:numPr>
        <w:ilvl w:val="1"/>
        <w:numId w:val="3"/>
      </w:numPr>
      <w:outlineLvl w:val="1"/>
    </w:pPr>
  </w:style>
  <w:style w:type="character" w:customStyle="1" w:styleId="Level2asheadingtext">
    <w:name w:val="Level 2 as heading (text)"/>
    <w:basedOn w:val="DefaultParagraphFont"/>
    <w:rsid w:val="007A5482"/>
    <w:rPr>
      <w:b/>
      <w:bCs/>
    </w:rPr>
  </w:style>
  <w:style w:type="paragraph" w:customStyle="1" w:styleId="Body3">
    <w:name w:val="Body 3"/>
    <w:basedOn w:val="Body"/>
    <w:rsid w:val="007A5482"/>
    <w:pPr>
      <w:ind w:left="1984"/>
    </w:pPr>
  </w:style>
  <w:style w:type="paragraph" w:customStyle="1" w:styleId="Level3">
    <w:name w:val="Level 3"/>
    <w:basedOn w:val="Body3"/>
    <w:rsid w:val="007A5482"/>
    <w:pPr>
      <w:numPr>
        <w:ilvl w:val="2"/>
        <w:numId w:val="3"/>
      </w:numPr>
      <w:outlineLvl w:val="2"/>
    </w:pPr>
  </w:style>
  <w:style w:type="character" w:customStyle="1" w:styleId="Level3asheadingtext">
    <w:name w:val="Level 3 as heading (text)"/>
    <w:basedOn w:val="DefaultParagraphFont"/>
    <w:rsid w:val="007A5482"/>
    <w:rPr>
      <w:b/>
      <w:bCs/>
    </w:rPr>
  </w:style>
  <w:style w:type="paragraph" w:customStyle="1" w:styleId="Body4">
    <w:name w:val="Body 4"/>
    <w:basedOn w:val="Body"/>
    <w:rsid w:val="007A5482"/>
    <w:pPr>
      <w:ind w:left="2551"/>
    </w:pPr>
  </w:style>
  <w:style w:type="paragraph" w:customStyle="1" w:styleId="Level4">
    <w:name w:val="Level 4"/>
    <w:basedOn w:val="Body4"/>
    <w:rsid w:val="007A5482"/>
    <w:pPr>
      <w:numPr>
        <w:ilvl w:val="3"/>
        <w:numId w:val="3"/>
      </w:numPr>
      <w:outlineLvl w:val="3"/>
    </w:pPr>
  </w:style>
  <w:style w:type="paragraph" w:customStyle="1" w:styleId="Body5">
    <w:name w:val="Body 5"/>
    <w:basedOn w:val="Body"/>
    <w:rsid w:val="007A5482"/>
    <w:pPr>
      <w:ind w:left="3118"/>
    </w:pPr>
  </w:style>
  <w:style w:type="paragraph" w:customStyle="1" w:styleId="Level5">
    <w:name w:val="Level 5"/>
    <w:basedOn w:val="Body5"/>
    <w:rsid w:val="007A5482"/>
    <w:pPr>
      <w:numPr>
        <w:ilvl w:val="4"/>
        <w:numId w:val="3"/>
      </w:numPr>
      <w:outlineLvl w:val="4"/>
    </w:pPr>
  </w:style>
  <w:style w:type="paragraph" w:customStyle="1" w:styleId="Body6">
    <w:name w:val="Body 6"/>
    <w:basedOn w:val="Body"/>
    <w:rsid w:val="007A5482"/>
    <w:pPr>
      <w:ind w:left="3685"/>
    </w:pPr>
  </w:style>
  <w:style w:type="paragraph" w:customStyle="1" w:styleId="Level6">
    <w:name w:val="Level 6"/>
    <w:basedOn w:val="Body6"/>
    <w:rsid w:val="007A5482"/>
    <w:pPr>
      <w:numPr>
        <w:ilvl w:val="5"/>
        <w:numId w:val="3"/>
      </w:numPr>
      <w:outlineLvl w:val="5"/>
    </w:pPr>
  </w:style>
  <w:style w:type="paragraph" w:customStyle="1" w:styleId="DefinitionBody1">
    <w:name w:val="Definition Body 1"/>
    <w:basedOn w:val="Body"/>
    <w:rsid w:val="007A5482"/>
    <w:pPr>
      <w:spacing w:before="0" w:after="240"/>
      <w:ind w:left="1417"/>
    </w:pPr>
  </w:style>
  <w:style w:type="paragraph" w:customStyle="1" w:styleId="Definition1">
    <w:name w:val="Definition 1"/>
    <w:basedOn w:val="DefinitionBody1"/>
    <w:rsid w:val="007A5482"/>
    <w:pPr>
      <w:numPr>
        <w:numId w:val="4"/>
      </w:numPr>
      <w:outlineLvl w:val="0"/>
    </w:pPr>
  </w:style>
  <w:style w:type="paragraph" w:customStyle="1" w:styleId="DefinitionBody2">
    <w:name w:val="Definition Body 2"/>
    <w:basedOn w:val="Body"/>
    <w:rsid w:val="007A5482"/>
    <w:pPr>
      <w:spacing w:before="0" w:after="240"/>
      <w:ind w:left="1984"/>
    </w:pPr>
  </w:style>
  <w:style w:type="paragraph" w:customStyle="1" w:styleId="Definition2">
    <w:name w:val="Definition 2"/>
    <w:basedOn w:val="DefinitionBody2"/>
    <w:rsid w:val="007A5482"/>
    <w:pPr>
      <w:numPr>
        <w:ilvl w:val="1"/>
        <w:numId w:val="4"/>
      </w:numPr>
      <w:outlineLvl w:val="1"/>
    </w:pPr>
  </w:style>
  <w:style w:type="paragraph" w:customStyle="1" w:styleId="DefinitionBody3">
    <w:name w:val="Definition Body 3"/>
    <w:basedOn w:val="Body"/>
    <w:rsid w:val="007A5482"/>
    <w:pPr>
      <w:spacing w:before="0" w:after="240"/>
      <w:ind w:left="2551"/>
    </w:pPr>
  </w:style>
  <w:style w:type="paragraph" w:customStyle="1" w:styleId="Definition3">
    <w:name w:val="Definition 3"/>
    <w:basedOn w:val="DefinitionBody3"/>
    <w:rsid w:val="007A5482"/>
    <w:pPr>
      <w:numPr>
        <w:ilvl w:val="2"/>
        <w:numId w:val="4"/>
      </w:numPr>
      <w:outlineLvl w:val="2"/>
    </w:pPr>
  </w:style>
  <w:style w:type="paragraph" w:customStyle="1" w:styleId="Bullet1">
    <w:name w:val="Bullet 1"/>
    <w:basedOn w:val="Body"/>
    <w:rsid w:val="007A5482"/>
    <w:pPr>
      <w:numPr>
        <w:numId w:val="5"/>
      </w:numPr>
      <w:outlineLvl w:val="0"/>
    </w:pPr>
  </w:style>
  <w:style w:type="paragraph" w:customStyle="1" w:styleId="Bullet2">
    <w:name w:val="Bullet 2"/>
    <w:basedOn w:val="Body"/>
    <w:rsid w:val="007A5482"/>
    <w:pPr>
      <w:numPr>
        <w:ilvl w:val="1"/>
        <w:numId w:val="5"/>
      </w:numPr>
      <w:outlineLvl w:val="1"/>
    </w:pPr>
  </w:style>
  <w:style w:type="paragraph" w:customStyle="1" w:styleId="Bullet3">
    <w:name w:val="Bullet 3"/>
    <w:basedOn w:val="Body"/>
    <w:rsid w:val="007A5482"/>
    <w:pPr>
      <w:numPr>
        <w:ilvl w:val="2"/>
        <w:numId w:val="5"/>
      </w:numPr>
      <w:outlineLvl w:val="2"/>
    </w:pPr>
  </w:style>
  <w:style w:type="paragraph" w:customStyle="1" w:styleId="Bullet4">
    <w:name w:val="Bullet 4"/>
    <w:basedOn w:val="Body"/>
    <w:rsid w:val="007A5482"/>
    <w:pPr>
      <w:numPr>
        <w:ilvl w:val="3"/>
        <w:numId w:val="5"/>
      </w:numPr>
      <w:outlineLvl w:val="3"/>
    </w:pPr>
  </w:style>
  <w:style w:type="paragraph" w:customStyle="1" w:styleId="Bullet5">
    <w:name w:val="Bullet 5"/>
    <w:basedOn w:val="Body"/>
    <w:rsid w:val="007A5482"/>
    <w:pPr>
      <w:numPr>
        <w:ilvl w:val="4"/>
        <w:numId w:val="5"/>
      </w:numPr>
      <w:outlineLvl w:val="4"/>
    </w:pPr>
  </w:style>
  <w:style w:type="paragraph" w:customStyle="1" w:styleId="Bullet6">
    <w:name w:val="Bullet 6"/>
    <w:basedOn w:val="Body"/>
    <w:rsid w:val="007A5482"/>
    <w:pPr>
      <w:numPr>
        <w:ilvl w:val="5"/>
        <w:numId w:val="5"/>
      </w:numPr>
      <w:outlineLvl w:val="5"/>
    </w:pPr>
  </w:style>
  <w:style w:type="paragraph" w:styleId="EndnoteText">
    <w:name w:val="endnote text"/>
    <w:basedOn w:val="Normal"/>
    <w:rsid w:val="007A5482"/>
    <w:pPr>
      <w:jc w:val="left"/>
    </w:pPr>
    <w:rPr>
      <w:sz w:val="16"/>
      <w:szCs w:val="18"/>
    </w:rPr>
  </w:style>
  <w:style w:type="character" w:styleId="EndnoteReference">
    <w:name w:val="endnote reference"/>
    <w:semiHidden/>
    <w:rsid w:val="007A5482"/>
    <w:rPr>
      <w:vertAlign w:val="superscript"/>
    </w:rPr>
  </w:style>
  <w:style w:type="paragraph" w:styleId="TOC1">
    <w:name w:val="toc 1"/>
    <w:basedOn w:val="Body"/>
    <w:next w:val="Normal"/>
    <w:rsid w:val="007A5482"/>
    <w:pPr>
      <w:tabs>
        <w:tab w:val="right" w:leader="dot" w:pos="9080"/>
      </w:tabs>
      <w:spacing w:before="0"/>
      <w:ind w:left="720" w:right="720" w:hanging="720"/>
    </w:pPr>
    <w:rPr>
      <w:caps/>
      <w:szCs w:val="22"/>
    </w:rPr>
  </w:style>
  <w:style w:type="paragraph" w:styleId="TOC2">
    <w:name w:val="toc 2"/>
    <w:basedOn w:val="TOC1"/>
    <w:rsid w:val="007A5482"/>
    <w:pPr>
      <w:ind w:left="1440"/>
    </w:pPr>
    <w:rPr>
      <w:caps w:val="0"/>
    </w:rPr>
  </w:style>
  <w:style w:type="paragraph" w:styleId="TOC3">
    <w:name w:val="toc 3"/>
    <w:basedOn w:val="TOC1"/>
    <w:next w:val="Normal"/>
    <w:rsid w:val="007A5482"/>
    <w:pPr>
      <w:ind w:left="2160"/>
    </w:pPr>
    <w:rPr>
      <w:caps w:val="0"/>
    </w:rPr>
  </w:style>
  <w:style w:type="paragraph" w:styleId="TOC4">
    <w:name w:val="toc 4"/>
    <w:basedOn w:val="TOC1"/>
    <w:next w:val="Normal"/>
    <w:rsid w:val="007A5482"/>
    <w:pPr>
      <w:ind w:left="0" w:firstLine="0"/>
    </w:pPr>
  </w:style>
  <w:style w:type="paragraph" w:styleId="TOC5">
    <w:name w:val="toc 5"/>
    <w:basedOn w:val="TOC4"/>
    <w:next w:val="Normal"/>
    <w:rsid w:val="007A5482"/>
    <w:pPr>
      <w:ind w:left="720"/>
    </w:pPr>
  </w:style>
  <w:style w:type="paragraph" w:styleId="TOC6">
    <w:name w:val="toc 6"/>
    <w:basedOn w:val="TOC4"/>
    <w:next w:val="Normal"/>
    <w:rsid w:val="007A5482"/>
    <w:pPr>
      <w:ind w:left="1440"/>
    </w:pPr>
  </w:style>
  <w:style w:type="character" w:customStyle="1" w:styleId="BodyChar">
    <w:name w:val="Body Char"/>
    <w:basedOn w:val="DefaultParagraphFont"/>
    <w:link w:val="Body"/>
    <w:rsid w:val="000810D0"/>
    <w:rPr>
      <w:rFonts w:ascii="Arial" w:eastAsia="Arial" w:hAnsi="Arial" w:cs="Arial"/>
      <w:lang w:val="en-GB" w:eastAsia="en-GB" w:bidi="ar-SA"/>
    </w:rPr>
  </w:style>
  <w:style w:type="character" w:customStyle="1" w:styleId="Body2Char">
    <w:name w:val="Body 2 Char"/>
    <w:basedOn w:val="BodyChar"/>
    <w:link w:val="Body2"/>
    <w:rsid w:val="000810D0"/>
    <w:rPr>
      <w:rFonts w:ascii="Arial" w:eastAsia="Arial" w:hAnsi="Arial" w:cs="Arial"/>
      <w:lang w:val="en-GB" w:eastAsia="en-GB" w:bidi="ar-SA"/>
    </w:rPr>
  </w:style>
  <w:style w:type="character" w:customStyle="1" w:styleId="Level2Char">
    <w:name w:val="Level 2 Char"/>
    <w:basedOn w:val="Body2Char"/>
    <w:link w:val="Level2"/>
    <w:rsid w:val="000810D0"/>
    <w:rPr>
      <w:rFonts w:ascii="Arial" w:eastAsia="Arial" w:hAnsi="Arial" w:cs="Arial"/>
      <w:lang w:val="en-GB" w:eastAsia="en-GB" w:bidi="ar-SA"/>
    </w:rPr>
  </w:style>
  <w:style w:type="character" w:customStyle="1" w:styleId="Heading1Char">
    <w:name w:val="Heading 1 Char"/>
    <w:link w:val="Heading1"/>
    <w:rsid w:val="00C84984"/>
    <w:rPr>
      <w:rFonts w:ascii="Arial" w:eastAsia="Times New Roman" w:hAnsi="Arial" w:cs="Arial"/>
      <w:b/>
      <w:smallCaps/>
      <w:kern w:val="28"/>
      <w:lang w:val="x-none" w:eastAsia="x-none"/>
    </w:rPr>
  </w:style>
  <w:style w:type="character" w:customStyle="1" w:styleId="Heading2Char">
    <w:name w:val="Heading 2 Char"/>
    <w:link w:val="Heading2"/>
    <w:rsid w:val="00C84984"/>
    <w:rPr>
      <w:rFonts w:ascii="Arial" w:eastAsia="Times New Roman" w:hAnsi="Arial" w:cs="Arial"/>
      <w:color w:val="000000"/>
      <w:lang w:val="x-none" w:eastAsia="x-none"/>
    </w:rPr>
  </w:style>
  <w:style w:type="character" w:customStyle="1" w:styleId="Heading3Char">
    <w:name w:val="Heading 3 Char"/>
    <w:link w:val="Heading3"/>
    <w:rsid w:val="00C84984"/>
    <w:rPr>
      <w:rFonts w:ascii="Arial" w:eastAsia="Times New Roman" w:hAnsi="Arial" w:cs="Arial"/>
      <w:lang w:val="x-none" w:eastAsia="x-none"/>
    </w:rPr>
  </w:style>
  <w:style w:type="paragraph" w:customStyle="1" w:styleId="NormalSpaced">
    <w:name w:val="NormalSpaced"/>
    <w:basedOn w:val="Normal"/>
    <w:next w:val="Normal"/>
    <w:rsid w:val="00704246"/>
    <w:pPr>
      <w:adjustRightInd/>
      <w:spacing w:after="240" w:line="300" w:lineRule="atLeast"/>
    </w:pPr>
    <w:rPr>
      <w:rFonts w:ascii="Times New Roman" w:eastAsia="Times New Roman" w:hAnsi="Times New Roman" w:cs="Times New Roman"/>
      <w:sz w:val="22"/>
      <w:lang w:eastAsia="en-US"/>
    </w:rPr>
  </w:style>
  <w:style w:type="paragraph" w:customStyle="1" w:styleId="1Parties">
    <w:name w:val="(1) Parties"/>
    <w:basedOn w:val="Normal"/>
    <w:rsid w:val="00704246"/>
    <w:pPr>
      <w:numPr>
        <w:numId w:val="7"/>
      </w:numPr>
      <w:adjustRightInd/>
      <w:spacing w:before="120" w:after="120" w:line="300" w:lineRule="atLeast"/>
    </w:pPr>
    <w:rPr>
      <w:rFonts w:ascii="Times New Roman" w:eastAsia="Times New Roman" w:hAnsi="Times New Roman" w:cs="Times New Roman"/>
      <w:sz w:val="22"/>
      <w:lang w:eastAsia="en-US"/>
    </w:rPr>
  </w:style>
  <w:style w:type="paragraph" w:customStyle="1" w:styleId="Scha">
    <w:name w:val="Sch a)"/>
    <w:basedOn w:val="Normal"/>
    <w:rsid w:val="00704246"/>
    <w:pPr>
      <w:numPr>
        <w:ilvl w:val="1"/>
        <w:numId w:val="7"/>
      </w:numPr>
      <w:adjustRightInd/>
      <w:spacing w:line="300" w:lineRule="atLeast"/>
    </w:pPr>
    <w:rPr>
      <w:rFonts w:ascii="Times New Roman" w:eastAsia="Times New Roman" w:hAnsi="Times New Roman" w:cs="Times New Roman"/>
      <w:sz w:val="22"/>
      <w:lang w:eastAsia="en-US"/>
    </w:rPr>
  </w:style>
  <w:style w:type="paragraph" w:customStyle="1" w:styleId="Schmainheadinc">
    <w:name w:val="Sch   main head inc"/>
    <w:basedOn w:val="Normal"/>
    <w:rsid w:val="00704246"/>
    <w:pPr>
      <w:numPr>
        <w:numId w:val="8"/>
      </w:numPr>
      <w:adjustRightInd/>
      <w:spacing w:before="360" w:after="360" w:line="300" w:lineRule="atLeast"/>
    </w:pPr>
    <w:rPr>
      <w:rFonts w:ascii="Times New Roman" w:eastAsia="Times New Roman" w:hAnsi="Times New Roman" w:cs="Times New Roman"/>
      <w:b/>
      <w:sz w:val="22"/>
      <w:lang w:eastAsia="en-US"/>
    </w:rPr>
  </w:style>
  <w:style w:type="paragraph" w:customStyle="1" w:styleId="Bullet10">
    <w:name w:val="Bullet1"/>
    <w:basedOn w:val="Normal"/>
    <w:rsid w:val="00704246"/>
    <w:pPr>
      <w:numPr>
        <w:numId w:val="9"/>
      </w:numPr>
      <w:adjustRightInd/>
      <w:spacing w:after="240" w:line="300" w:lineRule="atLeast"/>
    </w:pPr>
    <w:rPr>
      <w:rFonts w:ascii="Times New Roman" w:eastAsia="Times New Roman" w:hAnsi="Times New Roman" w:cs="Times New Roman"/>
      <w:sz w:val="22"/>
      <w:lang w:eastAsia="en-US"/>
    </w:rPr>
  </w:style>
  <w:style w:type="paragraph" w:customStyle="1" w:styleId="1stIntroHeadings">
    <w:name w:val="1stIntroHeadings"/>
    <w:basedOn w:val="Normal"/>
    <w:next w:val="Normal"/>
    <w:rsid w:val="00D246E5"/>
    <w:pPr>
      <w:tabs>
        <w:tab w:val="left" w:pos="709"/>
      </w:tabs>
      <w:adjustRightInd/>
      <w:spacing w:before="120" w:after="120" w:line="300" w:lineRule="atLeast"/>
    </w:pPr>
    <w:rPr>
      <w:rFonts w:ascii="Times New Roman" w:eastAsia="Times New Roman" w:hAnsi="Times New Roman" w:cs="Times New Roman"/>
      <w:b/>
      <w:smallCaps/>
      <w:sz w:val="24"/>
      <w:lang w:eastAsia="en-US"/>
    </w:rPr>
  </w:style>
  <w:style w:type="paragraph" w:customStyle="1" w:styleId="Sch1styleclause">
    <w:name w:val="Sch  (1style) clause"/>
    <w:basedOn w:val="Normal"/>
    <w:rsid w:val="00DB535A"/>
    <w:pPr>
      <w:numPr>
        <w:numId w:val="10"/>
      </w:numPr>
      <w:adjustRightInd/>
      <w:spacing w:before="320"/>
      <w:outlineLvl w:val="0"/>
    </w:pPr>
    <w:rPr>
      <w:rFonts w:eastAsia="Times New Roman"/>
      <w:szCs w:val="24"/>
    </w:rPr>
  </w:style>
  <w:style w:type="paragraph" w:customStyle="1" w:styleId="Sch1stylesubpara">
    <w:name w:val="Sch (1style) sub para"/>
    <w:basedOn w:val="Heading4"/>
    <w:rsid w:val="00DB535A"/>
    <w:pPr>
      <w:numPr>
        <w:numId w:val="10"/>
      </w:numPr>
    </w:pPr>
  </w:style>
  <w:style w:type="paragraph" w:styleId="BalloonText">
    <w:name w:val="Balloon Text"/>
    <w:basedOn w:val="Normal"/>
    <w:link w:val="BalloonTextChar"/>
    <w:semiHidden/>
    <w:unhideWhenUsed/>
    <w:rsid w:val="00CB2500"/>
    <w:rPr>
      <w:rFonts w:ascii="Tahoma" w:hAnsi="Tahoma" w:cs="Tahoma"/>
      <w:sz w:val="16"/>
      <w:szCs w:val="16"/>
    </w:rPr>
  </w:style>
  <w:style w:type="character" w:customStyle="1" w:styleId="BalloonTextChar">
    <w:name w:val="Balloon Text Char"/>
    <w:basedOn w:val="DefaultParagraphFont"/>
    <w:link w:val="BalloonText"/>
    <w:semiHidden/>
    <w:rsid w:val="00CB2500"/>
    <w:rPr>
      <w:rFonts w:ascii="Tahoma" w:hAnsi="Tahoma" w:cs="Tahoma"/>
      <w:sz w:val="16"/>
      <w:szCs w:val="16"/>
    </w:rPr>
  </w:style>
  <w:style w:type="character" w:styleId="CommentReference">
    <w:name w:val="annotation reference"/>
    <w:rsid w:val="00DE64C9"/>
    <w:rPr>
      <w:sz w:val="16"/>
      <w:szCs w:val="16"/>
    </w:rPr>
  </w:style>
  <w:style w:type="paragraph" w:styleId="CommentSubject">
    <w:name w:val="annotation subject"/>
    <w:basedOn w:val="CommentText"/>
    <w:next w:val="CommentText"/>
    <w:link w:val="CommentSubjectChar"/>
    <w:semiHidden/>
    <w:unhideWhenUsed/>
    <w:rsid w:val="00B046CA"/>
    <w:pPr>
      <w:adjustRightInd w:val="0"/>
      <w:spacing w:line="240" w:lineRule="auto"/>
      <w:jc w:val="both"/>
    </w:pPr>
    <w:rPr>
      <w:b/>
      <w:bCs/>
    </w:rPr>
  </w:style>
  <w:style w:type="character" w:customStyle="1" w:styleId="CommentTextChar">
    <w:name w:val="Comment Text Char"/>
    <w:basedOn w:val="DefaultParagraphFont"/>
    <w:link w:val="CommentText"/>
    <w:rsid w:val="00B046CA"/>
    <w:rPr>
      <w:rFonts w:ascii="Arial" w:hAnsi="Arial" w:cs="Arial"/>
    </w:rPr>
  </w:style>
  <w:style w:type="character" w:customStyle="1" w:styleId="CommentSubjectChar">
    <w:name w:val="Comment Subject Char"/>
    <w:basedOn w:val="CommentTextChar"/>
    <w:link w:val="CommentSubject"/>
    <w:semiHidden/>
    <w:rsid w:val="00B046CA"/>
    <w:rPr>
      <w:rFonts w:ascii="Arial" w:hAnsi="Arial" w:cs="Arial"/>
      <w:b/>
      <w:bCs/>
    </w:rPr>
  </w:style>
  <w:style w:type="character" w:customStyle="1" w:styleId="FootnoteTextChar">
    <w:name w:val="Footnote Text Char"/>
    <w:basedOn w:val="DefaultParagraphFont"/>
    <w:link w:val="FootnoteText"/>
    <w:rsid w:val="005F2DC9"/>
    <w:rPr>
      <w:rFonts w:ascii="Arial" w:hAnsi="Arial" w:cs="Arial"/>
      <w:sz w:val="16"/>
      <w:szCs w:val="18"/>
    </w:rPr>
  </w:style>
  <w:style w:type="paragraph" w:styleId="ListParagraph">
    <w:name w:val="List Paragraph"/>
    <w:basedOn w:val="Normal"/>
    <w:uiPriority w:val="34"/>
    <w:qFormat/>
    <w:rsid w:val="00225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Subtitle" w:semiHidden="0" w:unhideWhenUsed="0" w:qFormat="1"/>
    <w:lsdException w:name="Body Text 3" w:semiHidden="0"/>
    <w:lsdException w:name="Body Text Indent 2" w:semiHidden="0"/>
    <w:lsdException w:name="Body Text Indent 3" w:semiHidden="0"/>
    <w:lsdException w:name="Block Text" w:semiHidden="0"/>
    <w:lsdException w:name="Hyperlink" w:uiPriority="99"/>
    <w:lsdException w:name="Strong" w:semiHidden="0" w:unhideWhenUsed="0" w:qFormat="1"/>
    <w:lsdException w:name="Emphasis" w:semiHidden="0" w:unhideWhenUsed="0" w:qFormat="1"/>
    <w:lsdException w:name="Table Web 3" w:unhideWhenUsed="0"/>
    <w:lsdException w:name="Table Grid" w:unhideWhenUsed="0"/>
    <w:lsdException w:name="Table Theme"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82"/>
    <w:pPr>
      <w:adjustRightInd w:val="0"/>
      <w:jc w:val="both"/>
    </w:pPr>
    <w:rPr>
      <w:rFonts w:ascii="Arial" w:hAnsi="Arial" w:cs="Arial"/>
    </w:rPr>
  </w:style>
  <w:style w:type="paragraph" w:styleId="Heading1">
    <w:name w:val="heading 1"/>
    <w:basedOn w:val="Normal"/>
    <w:link w:val="Heading1Char"/>
    <w:autoRedefine/>
    <w:qFormat/>
    <w:rsid w:val="00C84984"/>
    <w:pPr>
      <w:keepNext/>
      <w:numPr>
        <w:numId w:val="6"/>
      </w:numPr>
      <w:adjustRightInd/>
      <w:spacing w:before="320"/>
      <w:outlineLvl w:val="0"/>
    </w:pPr>
    <w:rPr>
      <w:rFonts w:eastAsia="Times New Roman"/>
      <w:b/>
      <w:smallCaps/>
      <w:kern w:val="28"/>
      <w:lang w:val="x-none" w:eastAsia="x-none"/>
    </w:rPr>
  </w:style>
  <w:style w:type="paragraph" w:styleId="Heading2">
    <w:name w:val="heading 2"/>
    <w:basedOn w:val="Normal"/>
    <w:link w:val="Heading2Char"/>
    <w:autoRedefine/>
    <w:qFormat/>
    <w:rsid w:val="00C84984"/>
    <w:pPr>
      <w:numPr>
        <w:ilvl w:val="1"/>
        <w:numId w:val="6"/>
      </w:numPr>
      <w:adjustRightInd/>
      <w:spacing w:before="280" w:after="120"/>
      <w:outlineLvl w:val="1"/>
    </w:pPr>
    <w:rPr>
      <w:rFonts w:eastAsia="Times New Roman"/>
      <w:color w:val="000000"/>
      <w:lang w:val="x-none" w:eastAsia="x-none"/>
    </w:rPr>
  </w:style>
  <w:style w:type="paragraph" w:styleId="Heading3">
    <w:name w:val="heading 3"/>
    <w:basedOn w:val="Normal"/>
    <w:link w:val="Heading3Char"/>
    <w:autoRedefine/>
    <w:qFormat/>
    <w:rsid w:val="00C84984"/>
    <w:pPr>
      <w:numPr>
        <w:ilvl w:val="2"/>
        <w:numId w:val="6"/>
      </w:numPr>
      <w:adjustRightInd/>
      <w:spacing w:after="120"/>
      <w:outlineLvl w:val="2"/>
    </w:pPr>
    <w:rPr>
      <w:rFonts w:eastAsia="Times New Roman"/>
      <w:lang w:val="x-none" w:eastAsia="x-none"/>
    </w:rPr>
  </w:style>
  <w:style w:type="paragraph" w:styleId="Heading4">
    <w:name w:val="heading 4"/>
    <w:basedOn w:val="Normal"/>
    <w:autoRedefine/>
    <w:qFormat/>
    <w:rsid w:val="00C84984"/>
    <w:pPr>
      <w:numPr>
        <w:ilvl w:val="3"/>
        <w:numId w:val="6"/>
      </w:numPr>
      <w:tabs>
        <w:tab w:val="left" w:pos="2261"/>
      </w:tabs>
      <w:adjustRightInd/>
      <w:spacing w:after="120"/>
      <w:outlineLvl w:val="3"/>
    </w:pPr>
    <w:rPr>
      <w:rFonts w:eastAsia="Times New Roman"/>
      <w:szCs w:val="24"/>
      <w:lang w:val="x-none"/>
    </w:rPr>
  </w:style>
  <w:style w:type="paragraph" w:styleId="Heading8">
    <w:name w:val="heading 8"/>
    <w:basedOn w:val="Normal"/>
    <w:next w:val="Normal"/>
    <w:autoRedefine/>
    <w:qFormat/>
    <w:rsid w:val="00C84984"/>
    <w:pPr>
      <w:keepNext/>
      <w:pageBreakBefore/>
      <w:numPr>
        <w:ilvl w:val="7"/>
        <w:numId w:val="6"/>
      </w:numPr>
      <w:pBdr>
        <w:bottom w:val="single" w:sz="4" w:space="1" w:color="auto"/>
      </w:pBdr>
      <w:adjustRightInd/>
      <w:spacing w:before="600" w:after="120"/>
      <w:outlineLvl w:val="7"/>
    </w:pPr>
    <w:rPr>
      <w:rFonts w:eastAsia="Times New Roman"/>
      <w:b/>
      <w:smallCaps/>
      <w:sz w:val="28"/>
      <w:szCs w:val="24"/>
      <w:lang w:val="x-none"/>
    </w:rPr>
  </w:style>
  <w:style w:type="paragraph" w:styleId="Heading9">
    <w:name w:val="heading 9"/>
    <w:basedOn w:val="Normal"/>
    <w:next w:val="Normal"/>
    <w:qFormat/>
    <w:rsid w:val="00C84984"/>
    <w:pPr>
      <w:keepNext/>
      <w:keepLines/>
      <w:numPr>
        <w:ilvl w:val="8"/>
        <w:numId w:val="6"/>
      </w:numPr>
      <w:adjustRightInd/>
      <w:spacing w:before="200"/>
      <w:outlineLvl w:val="8"/>
    </w:pPr>
    <w:rPr>
      <w:rFonts w:ascii="Cambria" w:eastAsia="Times New Roman" w:hAnsi="Cambria"/>
      <w:i/>
      <w:iCs/>
      <w:color w:val="404040"/>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482"/>
    <w:pPr>
      <w:tabs>
        <w:tab w:val="center" w:pos="4160"/>
        <w:tab w:val="right" w:pos="8300"/>
      </w:tabs>
      <w:jc w:val="left"/>
    </w:pPr>
    <w:rPr>
      <w:szCs w:val="22"/>
    </w:rPr>
  </w:style>
  <w:style w:type="paragraph" w:styleId="Footer">
    <w:name w:val="footer"/>
    <w:basedOn w:val="Normal"/>
    <w:rsid w:val="007A5482"/>
    <w:pPr>
      <w:tabs>
        <w:tab w:val="center" w:pos="4160"/>
        <w:tab w:val="right" w:pos="8300"/>
      </w:tabs>
      <w:jc w:val="left"/>
    </w:pPr>
    <w:rPr>
      <w:szCs w:val="22"/>
    </w:rPr>
  </w:style>
  <w:style w:type="character" w:styleId="Hyperlink">
    <w:name w:val="Hyperlink"/>
    <w:basedOn w:val="DefaultParagraphFont"/>
    <w:uiPriority w:val="99"/>
    <w:rsid w:val="007A5E6F"/>
    <w:rPr>
      <w:rFonts w:cs="Times New Roman"/>
      <w:color w:val="0000FF"/>
      <w:u w:val="single"/>
    </w:rPr>
  </w:style>
  <w:style w:type="paragraph" w:styleId="CommentText">
    <w:name w:val="annotation text"/>
    <w:basedOn w:val="Normal"/>
    <w:link w:val="CommentTextChar"/>
    <w:rsid w:val="00A06911"/>
    <w:pPr>
      <w:adjustRightInd/>
      <w:spacing w:line="200" w:lineRule="atLeast"/>
      <w:jc w:val="left"/>
    </w:pPr>
  </w:style>
  <w:style w:type="paragraph" w:styleId="FootnoteText">
    <w:name w:val="footnote text"/>
    <w:basedOn w:val="Normal"/>
    <w:link w:val="FootnoteTextChar"/>
    <w:rsid w:val="007A5482"/>
    <w:pPr>
      <w:jc w:val="left"/>
    </w:pPr>
    <w:rPr>
      <w:sz w:val="16"/>
      <w:szCs w:val="18"/>
    </w:rPr>
  </w:style>
  <w:style w:type="character" w:styleId="FootnoteReference">
    <w:name w:val="footnote reference"/>
    <w:semiHidden/>
    <w:rsid w:val="007A5482"/>
    <w:rPr>
      <w:vertAlign w:val="superscript"/>
    </w:rPr>
  </w:style>
  <w:style w:type="paragraph" w:customStyle="1" w:styleId="Body">
    <w:name w:val="Body"/>
    <w:basedOn w:val="Normal"/>
    <w:link w:val="BodyChar"/>
    <w:uiPriority w:val="99"/>
    <w:rsid w:val="007A5482"/>
    <w:pPr>
      <w:spacing w:before="120" w:after="120"/>
    </w:pPr>
  </w:style>
  <w:style w:type="paragraph" w:customStyle="1" w:styleId="Appendix">
    <w:name w:val="Appendix"/>
    <w:basedOn w:val="Body"/>
    <w:next w:val="SubHeading"/>
    <w:rsid w:val="007A5482"/>
    <w:pPr>
      <w:keepNext/>
      <w:numPr>
        <w:ilvl w:val="1"/>
        <w:numId w:val="2"/>
      </w:numPr>
      <w:jc w:val="center"/>
    </w:pPr>
    <w:rPr>
      <w:b/>
      <w:bCs/>
    </w:rPr>
  </w:style>
  <w:style w:type="paragraph" w:customStyle="1" w:styleId="Body2">
    <w:name w:val="Body 2"/>
    <w:basedOn w:val="Body"/>
    <w:link w:val="Body2Char"/>
    <w:rsid w:val="007A5482"/>
    <w:pPr>
      <w:ind w:left="850"/>
    </w:pPr>
  </w:style>
  <w:style w:type="paragraph" w:customStyle="1" w:styleId="DefinitionText">
    <w:name w:val="Definition Text"/>
    <w:basedOn w:val="Body2"/>
    <w:rsid w:val="007A5482"/>
    <w:pPr>
      <w:spacing w:before="0" w:after="240"/>
    </w:pPr>
  </w:style>
  <w:style w:type="paragraph" w:customStyle="1" w:styleId="Definitions">
    <w:name w:val="Definitions"/>
    <w:basedOn w:val="DefinitionText"/>
    <w:next w:val="DefinitionText"/>
    <w:rsid w:val="007A5482"/>
    <w:pPr>
      <w:keepNext/>
      <w:spacing w:before="120" w:after="0"/>
      <w:jc w:val="left"/>
    </w:pPr>
    <w:rPr>
      <w:b/>
      <w:bCs/>
    </w:rPr>
  </w:style>
  <w:style w:type="paragraph" w:customStyle="1" w:styleId="Introduction">
    <w:name w:val="Introduction"/>
    <w:basedOn w:val="Body"/>
    <w:rsid w:val="007A5482"/>
    <w:pPr>
      <w:numPr>
        <w:ilvl w:val="1"/>
        <w:numId w:val="1"/>
      </w:numPr>
    </w:pPr>
  </w:style>
  <w:style w:type="paragraph" w:customStyle="1" w:styleId="Part">
    <w:name w:val="Part"/>
    <w:basedOn w:val="Body"/>
    <w:next w:val="SubHeading"/>
    <w:rsid w:val="007A5482"/>
    <w:pPr>
      <w:keepNext/>
      <w:numPr>
        <w:ilvl w:val="2"/>
        <w:numId w:val="2"/>
      </w:numPr>
      <w:jc w:val="center"/>
    </w:pPr>
    <w:rPr>
      <w:b/>
      <w:bCs/>
    </w:rPr>
  </w:style>
  <w:style w:type="paragraph" w:customStyle="1" w:styleId="Parties">
    <w:name w:val="Parties"/>
    <w:basedOn w:val="Body"/>
    <w:rsid w:val="007A5482"/>
    <w:pPr>
      <w:numPr>
        <w:numId w:val="1"/>
      </w:numPr>
    </w:pPr>
  </w:style>
  <w:style w:type="paragraph" w:customStyle="1" w:styleId="Schedule">
    <w:name w:val="Schedule"/>
    <w:basedOn w:val="Body"/>
    <w:next w:val="SubHeading"/>
    <w:rsid w:val="007A5482"/>
    <w:pPr>
      <w:keepNext/>
      <w:numPr>
        <w:numId w:val="2"/>
      </w:numPr>
      <w:jc w:val="center"/>
    </w:pPr>
    <w:rPr>
      <w:b/>
      <w:bCs/>
    </w:rPr>
  </w:style>
  <w:style w:type="paragraph" w:customStyle="1" w:styleId="SubHeading">
    <w:name w:val="Sub Heading"/>
    <w:basedOn w:val="Body"/>
    <w:next w:val="Body"/>
    <w:rsid w:val="007A5482"/>
    <w:pPr>
      <w:keepNext/>
      <w:jc w:val="center"/>
    </w:pPr>
    <w:rPr>
      <w:b/>
      <w:bCs/>
    </w:rPr>
  </w:style>
  <w:style w:type="paragraph" w:customStyle="1" w:styleId="Body1">
    <w:name w:val="Body 1"/>
    <w:basedOn w:val="Body"/>
    <w:uiPriority w:val="99"/>
    <w:rsid w:val="007A5482"/>
    <w:pPr>
      <w:ind w:left="850"/>
    </w:pPr>
  </w:style>
  <w:style w:type="paragraph" w:customStyle="1" w:styleId="Level1">
    <w:name w:val="Level 1"/>
    <w:basedOn w:val="Body1"/>
    <w:rsid w:val="007A5482"/>
    <w:pPr>
      <w:numPr>
        <w:numId w:val="3"/>
      </w:numPr>
      <w:outlineLvl w:val="0"/>
    </w:pPr>
  </w:style>
  <w:style w:type="character" w:customStyle="1" w:styleId="Level1asheadingtext">
    <w:name w:val="Level 1 as heading (text)"/>
    <w:basedOn w:val="DefaultParagraphFont"/>
    <w:uiPriority w:val="99"/>
    <w:rsid w:val="007A5482"/>
    <w:rPr>
      <w:b/>
      <w:bCs/>
      <w:caps/>
    </w:rPr>
  </w:style>
  <w:style w:type="paragraph" w:customStyle="1" w:styleId="Level2">
    <w:name w:val="Level 2"/>
    <w:basedOn w:val="Body2"/>
    <w:link w:val="Level2Char"/>
    <w:rsid w:val="007A5482"/>
    <w:pPr>
      <w:numPr>
        <w:ilvl w:val="1"/>
        <w:numId w:val="3"/>
      </w:numPr>
      <w:outlineLvl w:val="1"/>
    </w:pPr>
  </w:style>
  <w:style w:type="character" w:customStyle="1" w:styleId="Level2asheadingtext">
    <w:name w:val="Level 2 as heading (text)"/>
    <w:basedOn w:val="DefaultParagraphFont"/>
    <w:rsid w:val="007A5482"/>
    <w:rPr>
      <w:b/>
      <w:bCs/>
    </w:rPr>
  </w:style>
  <w:style w:type="paragraph" w:customStyle="1" w:styleId="Body3">
    <w:name w:val="Body 3"/>
    <w:basedOn w:val="Body"/>
    <w:rsid w:val="007A5482"/>
    <w:pPr>
      <w:ind w:left="1984"/>
    </w:pPr>
  </w:style>
  <w:style w:type="paragraph" w:customStyle="1" w:styleId="Level3">
    <w:name w:val="Level 3"/>
    <w:basedOn w:val="Body3"/>
    <w:rsid w:val="007A5482"/>
    <w:pPr>
      <w:numPr>
        <w:ilvl w:val="2"/>
        <w:numId w:val="3"/>
      </w:numPr>
      <w:outlineLvl w:val="2"/>
    </w:pPr>
  </w:style>
  <w:style w:type="character" w:customStyle="1" w:styleId="Level3asheadingtext">
    <w:name w:val="Level 3 as heading (text)"/>
    <w:basedOn w:val="DefaultParagraphFont"/>
    <w:rsid w:val="007A5482"/>
    <w:rPr>
      <w:b/>
      <w:bCs/>
    </w:rPr>
  </w:style>
  <w:style w:type="paragraph" w:customStyle="1" w:styleId="Body4">
    <w:name w:val="Body 4"/>
    <w:basedOn w:val="Body"/>
    <w:rsid w:val="007A5482"/>
    <w:pPr>
      <w:ind w:left="2551"/>
    </w:pPr>
  </w:style>
  <w:style w:type="paragraph" w:customStyle="1" w:styleId="Level4">
    <w:name w:val="Level 4"/>
    <w:basedOn w:val="Body4"/>
    <w:rsid w:val="007A5482"/>
    <w:pPr>
      <w:numPr>
        <w:ilvl w:val="3"/>
        <w:numId w:val="3"/>
      </w:numPr>
      <w:outlineLvl w:val="3"/>
    </w:pPr>
  </w:style>
  <w:style w:type="paragraph" w:customStyle="1" w:styleId="Body5">
    <w:name w:val="Body 5"/>
    <w:basedOn w:val="Body"/>
    <w:rsid w:val="007A5482"/>
    <w:pPr>
      <w:ind w:left="3118"/>
    </w:pPr>
  </w:style>
  <w:style w:type="paragraph" w:customStyle="1" w:styleId="Level5">
    <w:name w:val="Level 5"/>
    <w:basedOn w:val="Body5"/>
    <w:rsid w:val="007A5482"/>
    <w:pPr>
      <w:numPr>
        <w:ilvl w:val="4"/>
        <w:numId w:val="3"/>
      </w:numPr>
      <w:outlineLvl w:val="4"/>
    </w:pPr>
  </w:style>
  <w:style w:type="paragraph" w:customStyle="1" w:styleId="Body6">
    <w:name w:val="Body 6"/>
    <w:basedOn w:val="Body"/>
    <w:rsid w:val="007A5482"/>
    <w:pPr>
      <w:ind w:left="3685"/>
    </w:pPr>
  </w:style>
  <w:style w:type="paragraph" w:customStyle="1" w:styleId="Level6">
    <w:name w:val="Level 6"/>
    <w:basedOn w:val="Body6"/>
    <w:rsid w:val="007A5482"/>
    <w:pPr>
      <w:numPr>
        <w:ilvl w:val="5"/>
        <w:numId w:val="3"/>
      </w:numPr>
      <w:outlineLvl w:val="5"/>
    </w:pPr>
  </w:style>
  <w:style w:type="paragraph" w:customStyle="1" w:styleId="DefinitionBody1">
    <w:name w:val="Definition Body 1"/>
    <w:basedOn w:val="Body"/>
    <w:rsid w:val="007A5482"/>
    <w:pPr>
      <w:spacing w:before="0" w:after="240"/>
      <w:ind w:left="1417"/>
    </w:pPr>
  </w:style>
  <w:style w:type="paragraph" w:customStyle="1" w:styleId="Definition1">
    <w:name w:val="Definition 1"/>
    <w:basedOn w:val="DefinitionBody1"/>
    <w:rsid w:val="007A5482"/>
    <w:pPr>
      <w:numPr>
        <w:numId w:val="4"/>
      </w:numPr>
      <w:outlineLvl w:val="0"/>
    </w:pPr>
  </w:style>
  <w:style w:type="paragraph" w:customStyle="1" w:styleId="DefinitionBody2">
    <w:name w:val="Definition Body 2"/>
    <w:basedOn w:val="Body"/>
    <w:rsid w:val="007A5482"/>
    <w:pPr>
      <w:spacing w:before="0" w:after="240"/>
      <w:ind w:left="1984"/>
    </w:pPr>
  </w:style>
  <w:style w:type="paragraph" w:customStyle="1" w:styleId="Definition2">
    <w:name w:val="Definition 2"/>
    <w:basedOn w:val="DefinitionBody2"/>
    <w:rsid w:val="007A5482"/>
    <w:pPr>
      <w:numPr>
        <w:ilvl w:val="1"/>
        <w:numId w:val="4"/>
      </w:numPr>
      <w:outlineLvl w:val="1"/>
    </w:pPr>
  </w:style>
  <w:style w:type="paragraph" w:customStyle="1" w:styleId="DefinitionBody3">
    <w:name w:val="Definition Body 3"/>
    <w:basedOn w:val="Body"/>
    <w:rsid w:val="007A5482"/>
    <w:pPr>
      <w:spacing w:before="0" w:after="240"/>
      <w:ind w:left="2551"/>
    </w:pPr>
  </w:style>
  <w:style w:type="paragraph" w:customStyle="1" w:styleId="Definition3">
    <w:name w:val="Definition 3"/>
    <w:basedOn w:val="DefinitionBody3"/>
    <w:rsid w:val="007A5482"/>
    <w:pPr>
      <w:numPr>
        <w:ilvl w:val="2"/>
        <w:numId w:val="4"/>
      </w:numPr>
      <w:outlineLvl w:val="2"/>
    </w:pPr>
  </w:style>
  <w:style w:type="paragraph" w:customStyle="1" w:styleId="Bullet1">
    <w:name w:val="Bullet 1"/>
    <w:basedOn w:val="Body"/>
    <w:rsid w:val="007A5482"/>
    <w:pPr>
      <w:numPr>
        <w:numId w:val="5"/>
      </w:numPr>
      <w:outlineLvl w:val="0"/>
    </w:pPr>
  </w:style>
  <w:style w:type="paragraph" w:customStyle="1" w:styleId="Bullet2">
    <w:name w:val="Bullet 2"/>
    <w:basedOn w:val="Body"/>
    <w:rsid w:val="007A5482"/>
    <w:pPr>
      <w:numPr>
        <w:ilvl w:val="1"/>
        <w:numId w:val="5"/>
      </w:numPr>
      <w:outlineLvl w:val="1"/>
    </w:pPr>
  </w:style>
  <w:style w:type="paragraph" w:customStyle="1" w:styleId="Bullet3">
    <w:name w:val="Bullet 3"/>
    <w:basedOn w:val="Body"/>
    <w:rsid w:val="007A5482"/>
    <w:pPr>
      <w:numPr>
        <w:ilvl w:val="2"/>
        <w:numId w:val="5"/>
      </w:numPr>
      <w:outlineLvl w:val="2"/>
    </w:pPr>
  </w:style>
  <w:style w:type="paragraph" w:customStyle="1" w:styleId="Bullet4">
    <w:name w:val="Bullet 4"/>
    <w:basedOn w:val="Body"/>
    <w:rsid w:val="007A5482"/>
    <w:pPr>
      <w:numPr>
        <w:ilvl w:val="3"/>
        <w:numId w:val="5"/>
      </w:numPr>
      <w:outlineLvl w:val="3"/>
    </w:pPr>
  </w:style>
  <w:style w:type="paragraph" w:customStyle="1" w:styleId="Bullet5">
    <w:name w:val="Bullet 5"/>
    <w:basedOn w:val="Body"/>
    <w:rsid w:val="007A5482"/>
    <w:pPr>
      <w:numPr>
        <w:ilvl w:val="4"/>
        <w:numId w:val="5"/>
      </w:numPr>
      <w:outlineLvl w:val="4"/>
    </w:pPr>
  </w:style>
  <w:style w:type="paragraph" w:customStyle="1" w:styleId="Bullet6">
    <w:name w:val="Bullet 6"/>
    <w:basedOn w:val="Body"/>
    <w:rsid w:val="007A5482"/>
    <w:pPr>
      <w:numPr>
        <w:ilvl w:val="5"/>
        <w:numId w:val="5"/>
      </w:numPr>
      <w:outlineLvl w:val="5"/>
    </w:pPr>
  </w:style>
  <w:style w:type="paragraph" w:styleId="EndnoteText">
    <w:name w:val="endnote text"/>
    <w:basedOn w:val="Normal"/>
    <w:rsid w:val="007A5482"/>
    <w:pPr>
      <w:jc w:val="left"/>
    </w:pPr>
    <w:rPr>
      <w:sz w:val="16"/>
      <w:szCs w:val="18"/>
    </w:rPr>
  </w:style>
  <w:style w:type="character" w:styleId="EndnoteReference">
    <w:name w:val="endnote reference"/>
    <w:semiHidden/>
    <w:rsid w:val="007A5482"/>
    <w:rPr>
      <w:vertAlign w:val="superscript"/>
    </w:rPr>
  </w:style>
  <w:style w:type="paragraph" w:styleId="TOC1">
    <w:name w:val="toc 1"/>
    <w:basedOn w:val="Body"/>
    <w:next w:val="Normal"/>
    <w:rsid w:val="007A5482"/>
    <w:pPr>
      <w:tabs>
        <w:tab w:val="right" w:leader="dot" w:pos="9080"/>
      </w:tabs>
      <w:spacing w:before="0"/>
      <w:ind w:left="720" w:right="720" w:hanging="720"/>
    </w:pPr>
    <w:rPr>
      <w:caps/>
      <w:szCs w:val="22"/>
    </w:rPr>
  </w:style>
  <w:style w:type="paragraph" w:styleId="TOC2">
    <w:name w:val="toc 2"/>
    <w:basedOn w:val="TOC1"/>
    <w:rsid w:val="007A5482"/>
    <w:pPr>
      <w:ind w:left="1440"/>
    </w:pPr>
    <w:rPr>
      <w:caps w:val="0"/>
    </w:rPr>
  </w:style>
  <w:style w:type="paragraph" w:styleId="TOC3">
    <w:name w:val="toc 3"/>
    <w:basedOn w:val="TOC1"/>
    <w:next w:val="Normal"/>
    <w:rsid w:val="007A5482"/>
    <w:pPr>
      <w:ind w:left="2160"/>
    </w:pPr>
    <w:rPr>
      <w:caps w:val="0"/>
    </w:rPr>
  </w:style>
  <w:style w:type="paragraph" w:styleId="TOC4">
    <w:name w:val="toc 4"/>
    <w:basedOn w:val="TOC1"/>
    <w:next w:val="Normal"/>
    <w:rsid w:val="007A5482"/>
    <w:pPr>
      <w:ind w:left="0" w:firstLine="0"/>
    </w:pPr>
  </w:style>
  <w:style w:type="paragraph" w:styleId="TOC5">
    <w:name w:val="toc 5"/>
    <w:basedOn w:val="TOC4"/>
    <w:next w:val="Normal"/>
    <w:rsid w:val="007A5482"/>
    <w:pPr>
      <w:ind w:left="720"/>
    </w:pPr>
  </w:style>
  <w:style w:type="paragraph" w:styleId="TOC6">
    <w:name w:val="toc 6"/>
    <w:basedOn w:val="TOC4"/>
    <w:next w:val="Normal"/>
    <w:rsid w:val="007A5482"/>
    <w:pPr>
      <w:ind w:left="1440"/>
    </w:pPr>
  </w:style>
  <w:style w:type="character" w:customStyle="1" w:styleId="BodyChar">
    <w:name w:val="Body Char"/>
    <w:basedOn w:val="DefaultParagraphFont"/>
    <w:link w:val="Body"/>
    <w:rsid w:val="000810D0"/>
    <w:rPr>
      <w:rFonts w:ascii="Arial" w:eastAsia="Arial" w:hAnsi="Arial" w:cs="Arial"/>
      <w:lang w:val="en-GB" w:eastAsia="en-GB" w:bidi="ar-SA"/>
    </w:rPr>
  </w:style>
  <w:style w:type="character" w:customStyle="1" w:styleId="Body2Char">
    <w:name w:val="Body 2 Char"/>
    <w:basedOn w:val="BodyChar"/>
    <w:link w:val="Body2"/>
    <w:rsid w:val="000810D0"/>
    <w:rPr>
      <w:rFonts w:ascii="Arial" w:eastAsia="Arial" w:hAnsi="Arial" w:cs="Arial"/>
      <w:lang w:val="en-GB" w:eastAsia="en-GB" w:bidi="ar-SA"/>
    </w:rPr>
  </w:style>
  <w:style w:type="character" w:customStyle="1" w:styleId="Level2Char">
    <w:name w:val="Level 2 Char"/>
    <w:basedOn w:val="Body2Char"/>
    <w:link w:val="Level2"/>
    <w:rsid w:val="000810D0"/>
    <w:rPr>
      <w:rFonts w:ascii="Arial" w:eastAsia="Arial" w:hAnsi="Arial" w:cs="Arial"/>
      <w:lang w:val="en-GB" w:eastAsia="en-GB" w:bidi="ar-SA"/>
    </w:rPr>
  </w:style>
  <w:style w:type="character" w:customStyle="1" w:styleId="Heading1Char">
    <w:name w:val="Heading 1 Char"/>
    <w:link w:val="Heading1"/>
    <w:rsid w:val="00C84984"/>
    <w:rPr>
      <w:rFonts w:ascii="Arial" w:eastAsia="Times New Roman" w:hAnsi="Arial" w:cs="Arial"/>
      <w:b/>
      <w:smallCaps/>
      <w:kern w:val="28"/>
      <w:lang w:val="x-none" w:eastAsia="x-none"/>
    </w:rPr>
  </w:style>
  <w:style w:type="character" w:customStyle="1" w:styleId="Heading2Char">
    <w:name w:val="Heading 2 Char"/>
    <w:link w:val="Heading2"/>
    <w:rsid w:val="00C84984"/>
    <w:rPr>
      <w:rFonts w:ascii="Arial" w:eastAsia="Times New Roman" w:hAnsi="Arial" w:cs="Arial"/>
      <w:color w:val="000000"/>
      <w:lang w:val="x-none" w:eastAsia="x-none"/>
    </w:rPr>
  </w:style>
  <w:style w:type="character" w:customStyle="1" w:styleId="Heading3Char">
    <w:name w:val="Heading 3 Char"/>
    <w:link w:val="Heading3"/>
    <w:rsid w:val="00C84984"/>
    <w:rPr>
      <w:rFonts w:ascii="Arial" w:eastAsia="Times New Roman" w:hAnsi="Arial" w:cs="Arial"/>
      <w:lang w:val="x-none" w:eastAsia="x-none"/>
    </w:rPr>
  </w:style>
  <w:style w:type="paragraph" w:customStyle="1" w:styleId="NormalSpaced">
    <w:name w:val="NormalSpaced"/>
    <w:basedOn w:val="Normal"/>
    <w:next w:val="Normal"/>
    <w:rsid w:val="00704246"/>
    <w:pPr>
      <w:adjustRightInd/>
      <w:spacing w:after="240" w:line="300" w:lineRule="atLeast"/>
    </w:pPr>
    <w:rPr>
      <w:rFonts w:ascii="Times New Roman" w:eastAsia="Times New Roman" w:hAnsi="Times New Roman" w:cs="Times New Roman"/>
      <w:sz w:val="22"/>
      <w:lang w:eastAsia="en-US"/>
    </w:rPr>
  </w:style>
  <w:style w:type="paragraph" w:customStyle="1" w:styleId="1Parties">
    <w:name w:val="(1) Parties"/>
    <w:basedOn w:val="Normal"/>
    <w:rsid w:val="00704246"/>
    <w:pPr>
      <w:numPr>
        <w:numId w:val="7"/>
      </w:numPr>
      <w:adjustRightInd/>
      <w:spacing w:before="120" w:after="120" w:line="300" w:lineRule="atLeast"/>
    </w:pPr>
    <w:rPr>
      <w:rFonts w:ascii="Times New Roman" w:eastAsia="Times New Roman" w:hAnsi="Times New Roman" w:cs="Times New Roman"/>
      <w:sz w:val="22"/>
      <w:lang w:eastAsia="en-US"/>
    </w:rPr>
  </w:style>
  <w:style w:type="paragraph" w:customStyle="1" w:styleId="Scha">
    <w:name w:val="Sch a)"/>
    <w:basedOn w:val="Normal"/>
    <w:rsid w:val="00704246"/>
    <w:pPr>
      <w:numPr>
        <w:ilvl w:val="1"/>
        <w:numId w:val="7"/>
      </w:numPr>
      <w:adjustRightInd/>
      <w:spacing w:line="300" w:lineRule="atLeast"/>
    </w:pPr>
    <w:rPr>
      <w:rFonts w:ascii="Times New Roman" w:eastAsia="Times New Roman" w:hAnsi="Times New Roman" w:cs="Times New Roman"/>
      <w:sz w:val="22"/>
      <w:lang w:eastAsia="en-US"/>
    </w:rPr>
  </w:style>
  <w:style w:type="paragraph" w:customStyle="1" w:styleId="Schmainheadinc">
    <w:name w:val="Sch   main head inc"/>
    <w:basedOn w:val="Normal"/>
    <w:rsid w:val="00704246"/>
    <w:pPr>
      <w:numPr>
        <w:numId w:val="8"/>
      </w:numPr>
      <w:adjustRightInd/>
      <w:spacing w:before="360" w:after="360" w:line="300" w:lineRule="atLeast"/>
    </w:pPr>
    <w:rPr>
      <w:rFonts w:ascii="Times New Roman" w:eastAsia="Times New Roman" w:hAnsi="Times New Roman" w:cs="Times New Roman"/>
      <w:b/>
      <w:sz w:val="22"/>
      <w:lang w:eastAsia="en-US"/>
    </w:rPr>
  </w:style>
  <w:style w:type="paragraph" w:customStyle="1" w:styleId="Bullet10">
    <w:name w:val="Bullet1"/>
    <w:basedOn w:val="Normal"/>
    <w:rsid w:val="00704246"/>
    <w:pPr>
      <w:numPr>
        <w:numId w:val="9"/>
      </w:numPr>
      <w:adjustRightInd/>
      <w:spacing w:after="240" w:line="300" w:lineRule="atLeast"/>
    </w:pPr>
    <w:rPr>
      <w:rFonts w:ascii="Times New Roman" w:eastAsia="Times New Roman" w:hAnsi="Times New Roman" w:cs="Times New Roman"/>
      <w:sz w:val="22"/>
      <w:lang w:eastAsia="en-US"/>
    </w:rPr>
  </w:style>
  <w:style w:type="paragraph" w:customStyle="1" w:styleId="1stIntroHeadings">
    <w:name w:val="1stIntroHeadings"/>
    <w:basedOn w:val="Normal"/>
    <w:next w:val="Normal"/>
    <w:rsid w:val="00D246E5"/>
    <w:pPr>
      <w:tabs>
        <w:tab w:val="left" w:pos="709"/>
      </w:tabs>
      <w:adjustRightInd/>
      <w:spacing w:before="120" w:after="120" w:line="300" w:lineRule="atLeast"/>
    </w:pPr>
    <w:rPr>
      <w:rFonts w:ascii="Times New Roman" w:eastAsia="Times New Roman" w:hAnsi="Times New Roman" w:cs="Times New Roman"/>
      <w:b/>
      <w:smallCaps/>
      <w:sz w:val="24"/>
      <w:lang w:eastAsia="en-US"/>
    </w:rPr>
  </w:style>
  <w:style w:type="paragraph" w:customStyle="1" w:styleId="Sch1styleclause">
    <w:name w:val="Sch  (1style) clause"/>
    <w:basedOn w:val="Normal"/>
    <w:rsid w:val="00DB535A"/>
    <w:pPr>
      <w:numPr>
        <w:numId w:val="10"/>
      </w:numPr>
      <w:adjustRightInd/>
      <w:spacing w:before="320"/>
      <w:outlineLvl w:val="0"/>
    </w:pPr>
    <w:rPr>
      <w:rFonts w:eastAsia="Times New Roman"/>
      <w:szCs w:val="24"/>
    </w:rPr>
  </w:style>
  <w:style w:type="paragraph" w:customStyle="1" w:styleId="Sch1stylesubpara">
    <w:name w:val="Sch (1style) sub para"/>
    <w:basedOn w:val="Heading4"/>
    <w:rsid w:val="00DB535A"/>
    <w:pPr>
      <w:numPr>
        <w:numId w:val="10"/>
      </w:numPr>
    </w:pPr>
  </w:style>
  <w:style w:type="paragraph" w:styleId="BalloonText">
    <w:name w:val="Balloon Text"/>
    <w:basedOn w:val="Normal"/>
    <w:link w:val="BalloonTextChar"/>
    <w:semiHidden/>
    <w:unhideWhenUsed/>
    <w:rsid w:val="00CB2500"/>
    <w:rPr>
      <w:rFonts w:ascii="Tahoma" w:hAnsi="Tahoma" w:cs="Tahoma"/>
      <w:sz w:val="16"/>
      <w:szCs w:val="16"/>
    </w:rPr>
  </w:style>
  <w:style w:type="character" w:customStyle="1" w:styleId="BalloonTextChar">
    <w:name w:val="Balloon Text Char"/>
    <w:basedOn w:val="DefaultParagraphFont"/>
    <w:link w:val="BalloonText"/>
    <w:semiHidden/>
    <w:rsid w:val="00CB2500"/>
    <w:rPr>
      <w:rFonts w:ascii="Tahoma" w:hAnsi="Tahoma" w:cs="Tahoma"/>
      <w:sz w:val="16"/>
      <w:szCs w:val="16"/>
    </w:rPr>
  </w:style>
  <w:style w:type="character" w:styleId="CommentReference">
    <w:name w:val="annotation reference"/>
    <w:rsid w:val="00DE64C9"/>
    <w:rPr>
      <w:sz w:val="16"/>
      <w:szCs w:val="16"/>
    </w:rPr>
  </w:style>
  <w:style w:type="paragraph" w:styleId="CommentSubject">
    <w:name w:val="annotation subject"/>
    <w:basedOn w:val="CommentText"/>
    <w:next w:val="CommentText"/>
    <w:link w:val="CommentSubjectChar"/>
    <w:semiHidden/>
    <w:unhideWhenUsed/>
    <w:rsid w:val="00B046CA"/>
    <w:pPr>
      <w:adjustRightInd w:val="0"/>
      <w:spacing w:line="240" w:lineRule="auto"/>
      <w:jc w:val="both"/>
    </w:pPr>
    <w:rPr>
      <w:b/>
      <w:bCs/>
    </w:rPr>
  </w:style>
  <w:style w:type="character" w:customStyle="1" w:styleId="CommentTextChar">
    <w:name w:val="Comment Text Char"/>
    <w:basedOn w:val="DefaultParagraphFont"/>
    <w:link w:val="CommentText"/>
    <w:rsid w:val="00B046CA"/>
    <w:rPr>
      <w:rFonts w:ascii="Arial" w:hAnsi="Arial" w:cs="Arial"/>
    </w:rPr>
  </w:style>
  <w:style w:type="character" w:customStyle="1" w:styleId="CommentSubjectChar">
    <w:name w:val="Comment Subject Char"/>
    <w:basedOn w:val="CommentTextChar"/>
    <w:link w:val="CommentSubject"/>
    <w:semiHidden/>
    <w:rsid w:val="00B046CA"/>
    <w:rPr>
      <w:rFonts w:ascii="Arial" w:hAnsi="Arial" w:cs="Arial"/>
      <w:b/>
      <w:bCs/>
    </w:rPr>
  </w:style>
  <w:style w:type="character" w:customStyle="1" w:styleId="FootnoteTextChar">
    <w:name w:val="Footnote Text Char"/>
    <w:basedOn w:val="DefaultParagraphFont"/>
    <w:link w:val="FootnoteText"/>
    <w:rsid w:val="005F2DC9"/>
    <w:rPr>
      <w:rFonts w:ascii="Arial" w:hAnsi="Arial" w:cs="Arial"/>
      <w:sz w:val="16"/>
      <w:szCs w:val="18"/>
    </w:rPr>
  </w:style>
  <w:style w:type="paragraph" w:styleId="ListParagraph">
    <w:name w:val="List Paragraph"/>
    <w:basedOn w:val="Normal"/>
    <w:uiPriority w:val="34"/>
    <w:qFormat/>
    <w:rsid w:val="00225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75"/>
          <w:marBottom w:val="75"/>
          <w:divBdr>
            <w:top w:val="none" w:sz="0" w:space="0" w:color="auto"/>
            <w:left w:val="none" w:sz="0" w:space="0" w:color="auto"/>
            <w:bottom w:val="none" w:sz="0" w:space="0" w:color="auto"/>
            <w:right w:val="none" w:sz="0" w:space="0" w:color="auto"/>
          </w:divBdr>
          <w:divsChild>
            <w:div w:id="2">
              <w:marLeft w:val="75"/>
              <w:marRight w:val="75"/>
              <w:marTop w:val="0"/>
              <w:marBottom w:val="0"/>
              <w:divBdr>
                <w:top w:val="single" w:sz="6" w:space="8" w:color="333366"/>
                <w:left w:val="single" w:sz="6" w:space="8" w:color="333366"/>
                <w:bottom w:val="single" w:sz="6" w:space="8" w:color="333366"/>
                <w:right w:val="single" w:sz="6" w:space="8" w:color="333366"/>
              </w:divBdr>
              <w:divsChild>
                <w:div w:id="1">
                  <w:marLeft w:val="5"/>
                  <w:marRight w:val="5"/>
                  <w:marTop w:val="2"/>
                  <w:marBottom w:val="2"/>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7384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co.org.uk/for-the-public/" TargetMode="External"/><Relationship Id="rId4" Type="http://schemas.microsoft.com/office/2007/relationships/stylesWithEffects" Target="stylesWithEffects.xml"/><Relationship Id="rId9" Type="http://schemas.openxmlformats.org/officeDocument/2006/relationships/hyperlink" Target="https://ico.org.uk/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77D0-D85A-426C-B510-501D3D0A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2018-05-21T15:33:00Z</dcterms:created>
  <dcterms:modified xsi:type="dcterms:W3CDTF">2018-05-21T15:46:00Z</dcterms:modified>
</cp:coreProperties>
</file>